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BFDA" w14:textId="77777777" w:rsidR="00FE1936" w:rsidRPr="00B6272C" w:rsidRDefault="007F00A7" w:rsidP="00A030C0">
      <w:pPr>
        <w:pStyle w:val="1"/>
        <w:rPr>
          <w:rFonts w:ascii="Book Antiqua" w:hAnsi="Book Antiqua"/>
          <w:b w:val="0"/>
          <w:spacing w:val="0"/>
          <w:sz w:val="20"/>
          <w:highlight w:val="green"/>
          <w:lang w:val="en-US"/>
        </w:rPr>
      </w:pPr>
      <w:r w:rsidRPr="00B6272C">
        <w:rPr>
          <w:lang w:val="en-US"/>
        </w:rPr>
        <w:t xml:space="preserve">Developing </w:t>
      </w:r>
      <w:r w:rsidR="00FE1936" w:rsidRPr="00B6272C">
        <w:rPr>
          <w:lang w:val="en-US"/>
        </w:rPr>
        <w:t xml:space="preserve">Financial </w:t>
      </w:r>
      <w:r w:rsidRPr="00B6272C">
        <w:rPr>
          <w:lang w:val="en-US"/>
        </w:rPr>
        <w:t>Support System</w:t>
      </w:r>
      <w:r w:rsidR="00FE1936" w:rsidRPr="00B6272C">
        <w:rPr>
          <w:lang w:val="en-US"/>
        </w:rPr>
        <w:t>s</w:t>
      </w:r>
    </w:p>
    <w:p w14:paraId="3232D54E" w14:textId="1420DDCF" w:rsidR="00885DEB" w:rsidRDefault="000250BA" w:rsidP="00885DEB">
      <w:pPr>
        <w:spacing w:after="0"/>
        <w:rPr>
          <w:b/>
          <w:sz w:val="24"/>
        </w:rPr>
      </w:pPr>
      <w:r w:rsidRPr="0089190F">
        <w:rPr>
          <w:b/>
          <w:sz w:val="24"/>
        </w:rPr>
        <w:t>OUTLINE</w:t>
      </w:r>
    </w:p>
    <w:p w14:paraId="1EA0D191" w14:textId="77777777" w:rsidR="000250BA" w:rsidRDefault="000250BA" w:rsidP="000250BA">
      <w:pPr>
        <w:pStyle w:val="1-1K"/>
        <w:spacing w:before="120"/>
        <w:ind w:hanging="374"/>
        <w:rPr>
          <w:sz w:val="22"/>
        </w:rPr>
      </w:pPr>
      <w:r>
        <w:rPr>
          <w:sz w:val="22"/>
        </w:rPr>
        <w:t>INTRODUCTION</w:t>
      </w:r>
    </w:p>
    <w:p w14:paraId="632DD345" w14:textId="77777777" w:rsidR="00885DEB" w:rsidRPr="0089190F" w:rsidRDefault="00885DEB" w:rsidP="00885DEB">
      <w:pPr>
        <w:spacing w:after="0"/>
        <w:rPr>
          <w:sz w:val="22"/>
        </w:rPr>
      </w:pPr>
      <w:r w:rsidRPr="0089190F">
        <w:rPr>
          <w:sz w:val="22"/>
        </w:rPr>
        <w:t>1. Personal tent-making</w:t>
      </w:r>
    </w:p>
    <w:p w14:paraId="700EF846" w14:textId="77777777" w:rsidR="00885DEB" w:rsidRPr="0089190F" w:rsidRDefault="00885DEB" w:rsidP="00885DEB">
      <w:pPr>
        <w:spacing w:after="0"/>
        <w:rPr>
          <w:sz w:val="22"/>
        </w:rPr>
      </w:pPr>
      <w:r w:rsidRPr="0089190F">
        <w:rPr>
          <w:sz w:val="22"/>
        </w:rPr>
        <w:t>2. Sponsors</w:t>
      </w:r>
    </w:p>
    <w:p w14:paraId="09577917" w14:textId="77777777" w:rsidR="00885DEB" w:rsidRPr="0089190F" w:rsidRDefault="00885DEB" w:rsidP="00885DEB">
      <w:pPr>
        <w:spacing w:after="0"/>
        <w:rPr>
          <w:sz w:val="22"/>
        </w:rPr>
      </w:pPr>
      <w:r w:rsidRPr="0089190F">
        <w:rPr>
          <w:sz w:val="22"/>
        </w:rPr>
        <w:t>3. Foreign aid</w:t>
      </w:r>
    </w:p>
    <w:p w14:paraId="7BCD0AF1" w14:textId="77777777" w:rsidR="00885DEB" w:rsidRPr="0089190F" w:rsidRDefault="00885DEB" w:rsidP="00885DEB">
      <w:pPr>
        <w:spacing w:after="0"/>
        <w:rPr>
          <w:sz w:val="22"/>
        </w:rPr>
      </w:pPr>
      <w:r w:rsidRPr="0089190F">
        <w:rPr>
          <w:sz w:val="22"/>
        </w:rPr>
        <w:t>4. Build a team of assistants</w:t>
      </w:r>
    </w:p>
    <w:p w14:paraId="0429CA79" w14:textId="77777777" w:rsidR="00885DEB" w:rsidRPr="0089190F" w:rsidRDefault="00885DEB" w:rsidP="00885DEB">
      <w:pPr>
        <w:spacing w:after="0"/>
        <w:rPr>
          <w:sz w:val="22"/>
        </w:rPr>
      </w:pPr>
      <w:r w:rsidRPr="0089190F">
        <w:rPr>
          <w:sz w:val="22"/>
        </w:rPr>
        <w:t>5. Mother Church Participation</w:t>
      </w:r>
    </w:p>
    <w:p w14:paraId="52492E71" w14:textId="77777777" w:rsidR="00885DEB" w:rsidRPr="0089190F" w:rsidRDefault="00885DEB" w:rsidP="00885DEB">
      <w:pPr>
        <w:spacing w:after="0"/>
        <w:rPr>
          <w:sz w:val="22"/>
        </w:rPr>
      </w:pPr>
      <w:r w:rsidRPr="0089190F">
        <w:rPr>
          <w:sz w:val="22"/>
        </w:rPr>
        <w:t>6. Providing New Buildings for Small Village Churches – almost free</w:t>
      </w:r>
    </w:p>
    <w:p w14:paraId="5C877E84" w14:textId="77777777" w:rsidR="00885DEB" w:rsidRPr="0089190F" w:rsidRDefault="00885DEB" w:rsidP="00885DEB">
      <w:pPr>
        <w:spacing w:after="0"/>
        <w:rPr>
          <w:sz w:val="22"/>
        </w:rPr>
      </w:pPr>
      <w:r w:rsidRPr="0089190F">
        <w:rPr>
          <w:sz w:val="22"/>
        </w:rPr>
        <w:t>7. Preach on giving and set an example</w:t>
      </w:r>
    </w:p>
    <w:p w14:paraId="550D6325" w14:textId="77777777" w:rsidR="00885DEB" w:rsidRPr="0089190F" w:rsidRDefault="00885DEB" w:rsidP="00885DEB">
      <w:pPr>
        <w:spacing w:after="0"/>
        <w:rPr>
          <w:sz w:val="22"/>
        </w:rPr>
      </w:pPr>
      <w:r w:rsidRPr="0089190F">
        <w:rPr>
          <w:sz w:val="22"/>
        </w:rPr>
        <w:t>8. Faith Promise Giving</w:t>
      </w:r>
    </w:p>
    <w:p w14:paraId="7DA1706F" w14:textId="77777777" w:rsidR="00885DEB" w:rsidRPr="0089190F" w:rsidRDefault="00885DEB" w:rsidP="00885DEB">
      <w:pPr>
        <w:spacing w:after="0"/>
        <w:rPr>
          <w:sz w:val="22"/>
        </w:rPr>
      </w:pPr>
      <w:r w:rsidRPr="0089190F">
        <w:rPr>
          <w:sz w:val="22"/>
        </w:rPr>
        <w:t>SAMPLES of Provision – by Faith – trusting God for miracles</w:t>
      </w:r>
    </w:p>
    <w:p w14:paraId="3563450A" w14:textId="77777777" w:rsidR="00885DEB" w:rsidRDefault="00885DEB" w:rsidP="00885DEB">
      <w:pPr>
        <w:rPr>
          <w:sz w:val="22"/>
        </w:rPr>
      </w:pPr>
    </w:p>
    <w:p w14:paraId="3C5C6E12" w14:textId="77777777" w:rsidR="00885DEB" w:rsidRPr="00885DEB" w:rsidRDefault="00885DEB" w:rsidP="00885DEB">
      <w:pPr>
        <w:rPr>
          <w:b/>
          <w:sz w:val="22"/>
        </w:rPr>
      </w:pPr>
      <w:r w:rsidRPr="00885DEB">
        <w:rPr>
          <w:b/>
          <w:sz w:val="22"/>
        </w:rPr>
        <w:t>INTRODUCTION</w:t>
      </w:r>
    </w:p>
    <w:p w14:paraId="40F76F6C" w14:textId="77777777" w:rsidR="004B4355" w:rsidRDefault="004B4355" w:rsidP="004B4355">
      <w:r>
        <w:t>The church worldwide is not a profit making organization and therefore it will nearly always be dependent upon the financial leftovers of other people. Educationally speaking there are only three ways of financial support: member’s tithes &amp; offerings, sponsors or government support. This last one is not open for consideration.</w:t>
      </w:r>
    </w:p>
    <w:p w14:paraId="6F7A55A1" w14:textId="77777777" w:rsidR="004B4355" w:rsidRDefault="004B4355" w:rsidP="004B4355">
      <w:r>
        <w:t xml:space="preserve">As </w:t>
      </w:r>
      <w:r w:rsidR="00A030C0">
        <w:t xml:space="preserve">provincial superintendent </w:t>
      </w:r>
      <w:r>
        <w:t xml:space="preserve">or </w:t>
      </w:r>
      <w:r w:rsidR="00A030C0">
        <w:t xml:space="preserve">mother </w:t>
      </w:r>
      <w:r>
        <w:t xml:space="preserve">church pastor you need to consider your </w:t>
      </w:r>
      <w:r w:rsidR="00B6272C" w:rsidRPr="0016586A">
        <w:t>Financial Assistant</w:t>
      </w:r>
      <w:r w:rsidR="00B6272C">
        <w:t xml:space="preserve"> </w:t>
      </w:r>
      <w:del w:id="0" w:author="Abraham Bible" w:date="2021-11-02T11:21:00Z">
        <w:r w:rsidRPr="0016586A" w:rsidDel="0016586A">
          <w:delText xml:space="preserve">CP, </w:delText>
        </w:r>
        <w:r w:rsidR="00A030C0" w:rsidRPr="0016586A" w:rsidDel="0016586A">
          <w:delText xml:space="preserve">CBLT worker </w:delText>
        </w:r>
      </w:del>
      <w:r w:rsidRPr="0016586A">
        <w:t>or</w:t>
      </w:r>
      <w:r>
        <w:t xml:space="preserve"> evangelist as an equal partner from the beginning. Therefore it follows that you will need to develop a support system similar to the type of support base that you have.</w:t>
      </w:r>
    </w:p>
    <w:p w14:paraId="4333E1B2" w14:textId="77777777" w:rsidR="004B4355" w:rsidRDefault="004B4355" w:rsidP="004B4355">
      <w:r>
        <w:t>Here are some ideas that may be helpful in this area.</w:t>
      </w:r>
    </w:p>
    <w:p w14:paraId="38664C32" w14:textId="77777777" w:rsidR="004B4355" w:rsidRDefault="004B4355" w:rsidP="004B4355">
      <w:r w:rsidRPr="004B4355">
        <w:rPr>
          <w:b/>
        </w:rPr>
        <w:t>1.</w:t>
      </w:r>
      <w:r w:rsidRPr="004B4355">
        <w:rPr>
          <w:b/>
        </w:rPr>
        <w:tab/>
        <w:t>Personal tent-making</w:t>
      </w:r>
    </w:p>
    <w:p w14:paraId="4785EE88" w14:textId="77777777" w:rsidR="004B4355" w:rsidRDefault="004B4355" w:rsidP="004B4355">
      <w:pPr>
        <w:pStyle w:val="Numberedlist1"/>
      </w:pPr>
      <w:r>
        <w:t>-</w:t>
      </w:r>
      <w:r>
        <w:tab/>
        <w:t>Stop secular work completely</w:t>
      </w:r>
    </w:p>
    <w:p w14:paraId="781CC579" w14:textId="77777777" w:rsidR="004B4355" w:rsidRDefault="004B4355" w:rsidP="004B4355">
      <w:pPr>
        <w:pStyle w:val="Numberedlist1"/>
      </w:pPr>
      <w:r>
        <w:t>-</w:t>
      </w:r>
      <w:r>
        <w:tab/>
        <w:t>Seek other high-paying job</w:t>
      </w:r>
    </w:p>
    <w:p w14:paraId="02D0ACA5" w14:textId="77777777" w:rsidR="004B4355" w:rsidRDefault="004B4355" w:rsidP="004B4355">
      <w:pPr>
        <w:pStyle w:val="Numberedlist1"/>
      </w:pPr>
      <w:r>
        <w:t>-</w:t>
      </w:r>
      <w:r>
        <w:tab/>
        <w:t>Do private work on contract</w:t>
      </w:r>
    </w:p>
    <w:p w14:paraId="1A7BE8D2" w14:textId="77777777" w:rsidR="004B4355" w:rsidRDefault="004B4355" w:rsidP="004B4355">
      <w:pPr>
        <w:pStyle w:val="Numberedlist1"/>
      </w:pPr>
      <w:r>
        <w:t>-</w:t>
      </w:r>
      <w:r>
        <w:tab/>
        <w:t>Try high-paying seasonal work</w:t>
      </w:r>
    </w:p>
    <w:p w14:paraId="1E9F8095" w14:textId="77777777" w:rsidR="004B4355" w:rsidRDefault="004B4355" w:rsidP="00A030C0">
      <w:pPr>
        <w:ind w:firstLine="357"/>
      </w:pPr>
      <w:r>
        <w:t>-</w:t>
      </w:r>
      <w:r w:rsidR="00A030C0">
        <w:tab/>
        <w:t>W</w:t>
      </w:r>
      <w:r>
        <w:t xml:space="preserve">ork part-time </w:t>
      </w:r>
      <w:r w:rsidRPr="004B4355">
        <w:rPr>
          <w:b/>
        </w:rPr>
        <w:t>using</w:t>
      </w:r>
      <w:r>
        <w:t xml:space="preserve"> your talents or special skills for a high-skilled pay level</w:t>
      </w:r>
    </w:p>
    <w:p w14:paraId="681498C3" w14:textId="77777777" w:rsidR="004B4355" w:rsidRDefault="004B4355" w:rsidP="004B4355">
      <w:pPr>
        <w:pStyle w:val="Numberedlist1"/>
      </w:pPr>
      <w:r>
        <w:t>-</w:t>
      </w:r>
      <w:r>
        <w:tab/>
        <w:t>Use talents of others—organize extra work for them with a bonus for you or work as a team with them</w:t>
      </w:r>
    </w:p>
    <w:p w14:paraId="7935595D" w14:textId="77777777" w:rsidR="004B4355" w:rsidRDefault="004B4355" w:rsidP="004B4355">
      <w:pPr>
        <w:pStyle w:val="Numberedlist1"/>
      </w:pPr>
      <w:r>
        <w:t>-</w:t>
      </w:r>
      <w:r>
        <w:tab/>
        <w:t>Create a team of private helpers to maintain garden, provide gasoline, other food, clothes or direct financial help</w:t>
      </w:r>
    </w:p>
    <w:p w14:paraId="0EB22D8A" w14:textId="77777777" w:rsidR="004B4355" w:rsidRDefault="004B4355" w:rsidP="004B4355">
      <w:r w:rsidRPr="004B4355">
        <w:rPr>
          <w:b/>
        </w:rPr>
        <w:t>2.</w:t>
      </w:r>
      <w:r w:rsidRPr="004B4355">
        <w:rPr>
          <w:b/>
        </w:rPr>
        <w:tab/>
        <w:t>Sponsors</w:t>
      </w:r>
    </w:p>
    <w:p w14:paraId="6489B835" w14:textId="77777777" w:rsidR="004B4355" w:rsidRDefault="004B4355" w:rsidP="0016586A">
      <w:pPr>
        <w:ind w:left="360"/>
      </w:pPr>
      <w:r>
        <w:t>-</w:t>
      </w:r>
      <w:r>
        <w:tab/>
      </w:r>
      <w:ins w:id="1" w:author="Abraham Bible" w:date="2021-11-02T11:27:00Z">
        <w:r w:rsidR="0016586A">
          <w:t>Provincial Superintendents and Mother church leaders must solicit a few sponsors   themselves, then assist their new worker in this area since he has no experience yet.</w:t>
        </w:r>
      </w:ins>
    </w:p>
    <w:p w14:paraId="126CC87C" w14:textId="77777777" w:rsidR="004B4355" w:rsidRDefault="004B4355" w:rsidP="004B4355">
      <w:pPr>
        <w:pStyle w:val="Numberedlist1"/>
      </w:pPr>
      <w:r>
        <w:lastRenderedPageBreak/>
        <w:t>-</w:t>
      </w:r>
      <w:r>
        <w:tab/>
        <w:t>Find a cooperative that has excess money and likes to help in spiritual ventures</w:t>
      </w:r>
    </w:p>
    <w:p w14:paraId="725400DB" w14:textId="77777777" w:rsidR="004B4355" w:rsidRDefault="004B4355" w:rsidP="004B4355">
      <w:pPr>
        <w:pStyle w:val="Numberedlist1"/>
      </w:pPr>
      <w:r>
        <w:t>-</w:t>
      </w:r>
      <w:r>
        <w:tab/>
        <w:t>Have a native mission organization provide partial assistance</w:t>
      </w:r>
    </w:p>
    <w:p w14:paraId="1BB1BA29" w14:textId="77777777" w:rsidR="004B4355" w:rsidRDefault="004B4355" w:rsidP="004B4355">
      <w:pPr>
        <w:pStyle w:val="Numberedlist1"/>
      </w:pPr>
      <w:r>
        <w:t>-</w:t>
      </w:r>
      <w:r>
        <w:tab/>
        <w:t>Their own local „sending” church should recognize their gifts and ministry and participate in making them spiritually successful by contributing financially</w:t>
      </w:r>
    </w:p>
    <w:p w14:paraId="0C3F8041" w14:textId="77777777" w:rsidR="004B4355" w:rsidRDefault="004B4355" w:rsidP="004B4355">
      <w:pPr>
        <w:pStyle w:val="Numberedlist1"/>
      </w:pPr>
      <w:r>
        <w:t>-</w:t>
      </w:r>
      <w:r>
        <w:tab/>
        <w:t>The church receiving his ministry should participate with regular contributions</w:t>
      </w:r>
    </w:p>
    <w:p w14:paraId="7B27EA6B" w14:textId="77777777" w:rsidR="00E15D4D" w:rsidRDefault="00E15D4D" w:rsidP="004B4355">
      <w:pPr>
        <w:pStyle w:val="Numberedlist1"/>
      </w:pPr>
    </w:p>
    <w:p w14:paraId="4558FC8A" w14:textId="77777777" w:rsidR="00E15D4D" w:rsidRDefault="00E15D4D" w:rsidP="004B4355">
      <w:pPr>
        <w:pStyle w:val="Numberedlist1"/>
      </w:pPr>
    </w:p>
    <w:p w14:paraId="01DD02BE" w14:textId="77777777" w:rsidR="0016586A" w:rsidRDefault="0016586A" w:rsidP="004B4355">
      <w:pPr>
        <w:pStyle w:val="Numberedlist1"/>
      </w:pPr>
    </w:p>
    <w:p w14:paraId="16BEE6E0" w14:textId="77777777" w:rsidR="004B4355" w:rsidRPr="004B4355" w:rsidRDefault="004B4355" w:rsidP="004B4355">
      <w:pPr>
        <w:rPr>
          <w:b/>
        </w:rPr>
      </w:pPr>
      <w:r w:rsidRPr="004B4355">
        <w:rPr>
          <w:b/>
        </w:rPr>
        <w:t>3.</w:t>
      </w:r>
      <w:r w:rsidRPr="004B4355">
        <w:rPr>
          <w:b/>
        </w:rPr>
        <w:tab/>
        <w:t>Foreign aid</w:t>
      </w:r>
    </w:p>
    <w:p w14:paraId="34ABED87" w14:textId="77777777" w:rsidR="004B4355" w:rsidRDefault="004B4355" w:rsidP="004B4355">
      <w:pPr>
        <w:pStyle w:val="Numberedlist1"/>
      </w:pPr>
      <w:r>
        <w:t>-</w:t>
      </w:r>
      <w:r>
        <w:tab/>
        <w:t>It needs to be well organized and usually takes a long time before results show</w:t>
      </w:r>
    </w:p>
    <w:p w14:paraId="42C42FD5" w14:textId="77777777" w:rsidR="004B4355" w:rsidRDefault="004B4355" w:rsidP="004B4355">
      <w:pPr>
        <w:pStyle w:val="Numberedlist1"/>
      </w:pPr>
      <w:r>
        <w:t>-</w:t>
      </w:r>
      <w:r>
        <w:tab/>
        <w:t xml:space="preserve">Contact the </w:t>
      </w:r>
      <w:ins w:id="2" w:author="Abraham Bible" w:date="2021-11-02T11:28:00Z">
        <w:r w:rsidR="00C955A0">
          <w:t>Ukrainian</w:t>
        </w:r>
      </w:ins>
      <w:del w:id="3" w:author="Abraham Bible" w:date="2021-11-02T11:28:00Z">
        <w:r w:rsidDel="00C955A0">
          <w:delText>Russian</w:delText>
        </w:r>
      </w:del>
      <w:r>
        <w:t xml:space="preserve"> Diaspora: both personal, individual contacts and at large</w:t>
      </w:r>
    </w:p>
    <w:p w14:paraId="7B6BC568" w14:textId="77777777" w:rsidR="004B4355" w:rsidRDefault="004B4355" w:rsidP="004B4355">
      <w:pPr>
        <w:pStyle w:val="Numberedlist1"/>
      </w:pPr>
      <w:r>
        <w:t>-</w:t>
      </w:r>
      <w:r>
        <w:tab/>
        <w:t xml:space="preserve">Missions residing in </w:t>
      </w:r>
      <w:ins w:id="4" w:author="Abraham Bible" w:date="2021-11-02T11:28:00Z">
        <w:r w:rsidR="00C955A0">
          <w:t xml:space="preserve">Ukraine </w:t>
        </w:r>
      </w:ins>
      <w:del w:id="5" w:author="Abraham Bible" w:date="2021-11-02T11:28:00Z">
        <w:r w:rsidDel="00C955A0">
          <w:delText>Russia</w:delText>
        </w:r>
      </w:del>
      <w:r>
        <w:t>; there are many foreign missions which have access to money but no real plan of ministry: planting churches, training church leaders for a small monthly fee may appeal to them</w:t>
      </w:r>
    </w:p>
    <w:p w14:paraId="70812E79" w14:textId="77777777" w:rsidR="004B4355" w:rsidRDefault="004B4355" w:rsidP="004B4355">
      <w:pPr>
        <w:pStyle w:val="Numberedlist1"/>
      </w:pPr>
      <w:r>
        <w:t>-</w:t>
      </w:r>
      <w:r>
        <w:tab/>
        <w:t>Private foreigners: there are hundreds of visitors, saved and unsaved, that want to help and make a financial contribution to good active willing people they have met</w:t>
      </w:r>
    </w:p>
    <w:p w14:paraId="26E0D65D" w14:textId="77777777" w:rsidR="004B4355" w:rsidRDefault="004B4355" w:rsidP="004B4355">
      <w:pPr>
        <w:pStyle w:val="Numberedlist1"/>
      </w:pPr>
      <w:r>
        <w:t>-</w:t>
      </w:r>
      <w:r>
        <w:tab/>
        <w:t>There are many products that could be obtained and sold with little investment of either time or money; there could possibly be large financial remunerations for a minimum involvement</w:t>
      </w:r>
    </w:p>
    <w:p w14:paraId="1A8C71BF" w14:textId="77777777" w:rsidR="00E15D4D" w:rsidRDefault="00E15D4D" w:rsidP="004B4355">
      <w:pPr>
        <w:pStyle w:val="Numberedlist1"/>
      </w:pPr>
    </w:p>
    <w:p w14:paraId="18F47C90" w14:textId="77777777" w:rsidR="004B4355" w:rsidRPr="004B4355" w:rsidRDefault="004B4355" w:rsidP="004B4355">
      <w:pPr>
        <w:rPr>
          <w:b/>
        </w:rPr>
      </w:pPr>
      <w:r w:rsidRPr="004B4355">
        <w:rPr>
          <w:b/>
        </w:rPr>
        <w:t>4.</w:t>
      </w:r>
      <w:r w:rsidRPr="004B4355">
        <w:rPr>
          <w:b/>
        </w:rPr>
        <w:tab/>
        <w:t>Build a team of assistants</w:t>
      </w:r>
    </w:p>
    <w:p w14:paraId="765B616C" w14:textId="77777777" w:rsidR="004B4355" w:rsidRDefault="004B4355" w:rsidP="004B4355">
      <w:pPr>
        <w:pStyle w:val="Normal1"/>
      </w:pPr>
      <w:r>
        <w:t>Students will not be able to develop such a support system on their own. They will need your help. You will need to teach them how to make the following presentations about their wives and families as well as their ministries and churches.</w:t>
      </w:r>
    </w:p>
    <w:p w14:paraId="2AB56685" w14:textId="77777777" w:rsidR="004B4355" w:rsidRDefault="004B4355" w:rsidP="004B4355">
      <w:pPr>
        <w:pStyle w:val="Numberedlist1"/>
      </w:pPr>
      <w:r>
        <w:t>-</w:t>
      </w:r>
      <w:r>
        <w:tab/>
        <w:t>How to write prayer letters</w:t>
      </w:r>
    </w:p>
    <w:p w14:paraId="0C2AC094" w14:textId="77777777" w:rsidR="004B4355" w:rsidRDefault="004B4355" w:rsidP="004B4355">
      <w:pPr>
        <w:pStyle w:val="Numberedlist1"/>
      </w:pPr>
      <w:r>
        <w:t>-</w:t>
      </w:r>
      <w:r>
        <w:tab/>
        <w:t>Making a prayer card</w:t>
      </w:r>
    </w:p>
    <w:p w14:paraId="5F2AB373" w14:textId="77777777" w:rsidR="004B4355" w:rsidRDefault="004B4355" w:rsidP="004B4355">
      <w:pPr>
        <w:pStyle w:val="Numberedlist1"/>
      </w:pPr>
      <w:r>
        <w:t>-</w:t>
      </w:r>
      <w:r>
        <w:tab/>
        <w:t>How to write articles about their ministry</w:t>
      </w:r>
    </w:p>
    <w:p w14:paraId="043319C6" w14:textId="77777777" w:rsidR="004B4355" w:rsidRDefault="004B4355" w:rsidP="004B4355">
      <w:pPr>
        <w:pStyle w:val="Numberedlist1"/>
      </w:pPr>
      <w:r>
        <w:t>-</w:t>
      </w:r>
      <w:r>
        <w:tab/>
        <w:t>How to make small photo albums</w:t>
      </w:r>
    </w:p>
    <w:p w14:paraId="37706FFC" w14:textId="77777777" w:rsidR="004B4355" w:rsidRDefault="004B4355" w:rsidP="004B4355">
      <w:pPr>
        <w:pStyle w:val="Numberedlist1"/>
      </w:pPr>
      <w:r>
        <w:t>-</w:t>
      </w:r>
      <w:r>
        <w:tab/>
        <w:t>How to make an audio CD presentation</w:t>
      </w:r>
    </w:p>
    <w:p w14:paraId="6F84F315" w14:textId="77777777" w:rsidR="004B4355" w:rsidRDefault="004B4355" w:rsidP="004B4355">
      <w:pPr>
        <w:pStyle w:val="Numberedlist1"/>
      </w:pPr>
      <w:r>
        <w:t>-</w:t>
      </w:r>
      <w:r>
        <w:tab/>
        <w:t>How to make a Video dvd presentation</w:t>
      </w:r>
    </w:p>
    <w:p w14:paraId="5A6E52FB" w14:textId="77777777" w:rsidR="004B4355" w:rsidRDefault="004B4355" w:rsidP="004B4355">
      <w:pPr>
        <w:pStyle w:val="Normal1"/>
      </w:pPr>
      <w:r>
        <w:t xml:space="preserve">They will need special lectures detailing how to set up a system of financial and prayer partners. </w:t>
      </w:r>
      <w:del w:id="6" w:author="Abraham Bible" w:date="2021-11-02T11:32:00Z">
        <w:r w:rsidR="00B6272C" w:rsidRPr="00C955A0" w:rsidDel="00C955A0">
          <w:delText xml:space="preserve">(See </w:delText>
        </w:r>
        <w:r w:rsidRPr="00C955A0" w:rsidDel="00C955A0">
          <w:delText xml:space="preserve">CBLT </w:delText>
        </w:r>
        <w:r w:rsidR="00B6272C" w:rsidRPr="00C955A0" w:rsidDel="00C955A0">
          <w:delText xml:space="preserve">resources) </w:delText>
        </w:r>
        <w:r w:rsidRPr="00C955A0" w:rsidDel="00C955A0">
          <w:delText>has provided the same assistance for its western individuals. Make no distinctions!</w:delText>
        </w:r>
      </w:del>
    </w:p>
    <w:p w14:paraId="557245D1" w14:textId="77777777" w:rsidR="004B4355" w:rsidRDefault="004B4355">
      <w:pPr>
        <w:rPr>
          <w:b/>
        </w:rPr>
      </w:pPr>
    </w:p>
    <w:p w14:paraId="1BED4C94" w14:textId="77777777" w:rsidR="007F00A7" w:rsidRPr="00010BBA" w:rsidRDefault="007F00A7">
      <w:pPr>
        <w:rPr>
          <w:b/>
        </w:rPr>
      </w:pPr>
      <w:r w:rsidRPr="00010BBA">
        <w:rPr>
          <w:b/>
        </w:rPr>
        <w:t>5. Mother Church Participation</w:t>
      </w:r>
    </w:p>
    <w:p w14:paraId="799F8196" w14:textId="77777777" w:rsidR="007F00A7" w:rsidRDefault="007F00A7" w:rsidP="00010BBA">
      <w:pPr>
        <w:pStyle w:val="Normal1"/>
      </w:pPr>
      <w:r>
        <w:t xml:space="preserve">Provide the privilege for your church </w:t>
      </w:r>
      <w:r w:rsidR="00C955A0">
        <w:t xml:space="preserve">to </w:t>
      </w:r>
      <w:r>
        <w:t>become a “Mother Church.” It is easy to do!</w:t>
      </w:r>
    </w:p>
    <w:p w14:paraId="773B3DB1" w14:textId="77777777" w:rsidR="007F00A7" w:rsidRDefault="007F00A7" w:rsidP="00010BBA">
      <w:pPr>
        <w:pStyle w:val="Normal1"/>
      </w:pPr>
      <w:r>
        <w:t>There are great possibilities for your church to become a very important church in the province.</w:t>
      </w:r>
    </w:p>
    <w:p w14:paraId="36BAA636" w14:textId="77777777" w:rsidR="007F00A7" w:rsidRDefault="007F00A7" w:rsidP="00010BBA">
      <w:pPr>
        <w:pStyle w:val="Normal1"/>
      </w:pPr>
      <w:r>
        <w:t>Here are a few ideas to help your church have church planting priorities and to become a ‘</w:t>
      </w:r>
      <w:r w:rsidR="00C955A0">
        <w:t>Mother</w:t>
      </w:r>
      <w:r>
        <w:t xml:space="preserve"> </w:t>
      </w:r>
      <w:r w:rsidR="00C955A0">
        <w:t>C</w:t>
      </w:r>
      <w:r>
        <w:t>hurch</w:t>
      </w:r>
      <w:r w:rsidR="00C955A0">
        <w:t>’</w:t>
      </w:r>
      <w:r>
        <w:t>. These ideas provide for love, motivation and practical involvement of all church members.</w:t>
      </w:r>
    </w:p>
    <w:p w14:paraId="318749A6" w14:textId="77777777" w:rsidR="007F00A7" w:rsidRDefault="007F00A7">
      <w:r>
        <w:t>Once a year each church member:</w:t>
      </w:r>
    </w:p>
    <w:p w14:paraId="2E212B97" w14:textId="77777777" w:rsidR="007F00A7" w:rsidRDefault="00010BBA" w:rsidP="00010BBA">
      <w:pPr>
        <w:ind w:left="360"/>
      </w:pPr>
      <w:r>
        <w:t>-</w:t>
      </w:r>
      <w:r>
        <w:tab/>
      </w:r>
      <w:r w:rsidR="007F00A7">
        <w:t>Brings one pail of potatoes</w:t>
      </w:r>
    </w:p>
    <w:p w14:paraId="499201DE" w14:textId="77777777" w:rsidR="007F00A7" w:rsidRDefault="00010BBA" w:rsidP="00010BBA">
      <w:pPr>
        <w:ind w:left="360"/>
      </w:pPr>
      <w:r>
        <w:t>-</w:t>
      </w:r>
      <w:r>
        <w:tab/>
      </w:r>
      <w:r w:rsidR="007F00A7">
        <w:t>Brings one pail of coal</w:t>
      </w:r>
    </w:p>
    <w:p w14:paraId="015E7C77" w14:textId="77777777" w:rsidR="007F00A7" w:rsidRDefault="00010BBA" w:rsidP="00010BBA">
      <w:pPr>
        <w:ind w:left="360"/>
      </w:pPr>
      <w:r>
        <w:t>-</w:t>
      </w:r>
      <w:r>
        <w:tab/>
      </w:r>
      <w:r w:rsidR="007F00A7">
        <w:t>Brings one cabbage</w:t>
      </w:r>
    </w:p>
    <w:p w14:paraId="20D99A67" w14:textId="77777777" w:rsidR="007F00A7" w:rsidRDefault="00010BBA" w:rsidP="00010BBA">
      <w:pPr>
        <w:ind w:left="360"/>
      </w:pPr>
      <w:r>
        <w:t>-</w:t>
      </w:r>
      <w:r>
        <w:tab/>
      </w:r>
      <w:r w:rsidR="002B5301">
        <w:t>Brings 10</w:t>
      </w:r>
      <w:r w:rsidR="007F00A7">
        <w:t xml:space="preserve"> carrots</w:t>
      </w:r>
    </w:p>
    <w:p w14:paraId="57052B99" w14:textId="77777777" w:rsidR="007F00A7" w:rsidRDefault="00010BBA" w:rsidP="00010BBA">
      <w:pPr>
        <w:ind w:left="360"/>
      </w:pPr>
      <w:r>
        <w:t>-</w:t>
      </w:r>
      <w:r>
        <w:tab/>
      </w:r>
      <w:r w:rsidR="007F00A7">
        <w:t xml:space="preserve">Brings one chicken </w:t>
      </w:r>
    </w:p>
    <w:p w14:paraId="7C666B2D" w14:textId="77777777" w:rsidR="007F00A7" w:rsidRDefault="00010BBA" w:rsidP="00010BBA">
      <w:pPr>
        <w:ind w:left="360"/>
      </w:pPr>
      <w:r>
        <w:t>-</w:t>
      </w:r>
      <w:r>
        <w:tab/>
      </w:r>
      <w:r w:rsidR="007F00A7">
        <w:t>Brings one dozen eggs</w:t>
      </w:r>
    </w:p>
    <w:p w14:paraId="002A96BC" w14:textId="77777777" w:rsidR="007F00A7" w:rsidRDefault="007F00A7">
      <w:r>
        <w:t xml:space="preserve">Monthly each church member donates </w:t>
      </w:r>
      <w:r w:rsidR="00796727">
        <w:t xml:space="preserve">about </w:t>
      </w:r>
      <w:ins w:id="7" w:author="Abraham Bible" w:date="2021-11-02T11:34:00Z">
        <w:r w:rsidR="00C955A0">
          <w:t>100</w:t>
        </w:r>
      </w:ins>
      <w:del w:id="8" w:author="Abraham Bible" w:date="2021-11-02T11:34:00Z">
        <w:r w:rsidR="004B4355" w:rsidDel="00C955A0">
          <w:delText>4</w:delText>
        </w:r>
        <w:r w:rsidR="00796727" w:rsidDel="00C955A0">
          <w:delText>0</w:delText>
        </w:r>
      </w:del>
      <w:r>
        <w:t xml:space="preserve"> </w:t>
      </w:r>
      <w:r w:rsidR="004B4355">
        <w:t>grievna</w:t>
      </w:r>
      <w:r>
        <w:t>.</w:t>
      </w:r>
    </w:p>
    <w:p w14:paraId="7CE567A9" w14:textId="77777777" w:rsidR="00E15D4D" w:rsidRDefault="00E15D4D"/>
    <w:p w14:paraId="07C6B589" w14:textId="77777777" w:rsidR="007F00A7" w:rsidRPr="00010BBA" w:rsidRDefault="007F00A7">
      <w:pPr>
        <w:rPr>
          <w:b/>
        </w:rPr>
      </w:pPr>
      <w:r w:rsidRPr="00010BBA">
        <w:rPr>
          <w:b/>
        </w:rPr>
        <w:t>6. Providing New Buildings for Small Village Churches – almost free</w:t>
      </w:r>
    </w:p>
    <w:p w14:paraId="6D2F0349" w14:textId="77777777" w:rsidR="007F00A7" w:rsidRDefault="007F00A7" w:rsidP="00010BBA">
      <w:pPr>
        <w:ind w:left="360"/>
      </w:pPr>
      <w:r>
        <w:t>- Local Railroad ties provided totally free. Rachishinsk in Amursk province already did it.</w:t>
      </w:r>
    </w:p>
    <w:p w14:paraId="3F9E0267" w14:textId="77777777" w:rsidR="007F00A7" w:rsidRDefault="007F00A7" w:rsidP="00010BBA">
      <w:pPr>
        <w:ind w:left="360"/>
      </w:pPr>
      <w:r>
        <w:t>- Monthly a Key church sends a building team for 4 days</w:t>
      </w:r>
    </w:p>
    <w:p w14:paraId="2BCEFF10" w14:textId="77777777" w:rsidR="007F00A7" w:rsidRDefault="007F00A7" w:rsidP="00010BBA">
      <w:pPr>
        <w:ind w:left="360"/>
      </w:pPr>
      <w:r>
        <w:t xml:space="preserve">- During the month the local believers prepare the building for the next team </w:t>
      </w:r>
    </w:p>
    <w:p w14:paraId="3F1BD3E4" w14:textId="77777777" w:rsidR="007F00A7" w:rsidRDefault="007F00A7" w:rsidP="00010BBA">
      <w:pPr>
        <w:ind w:left="360"/>
      </w:pPr>
      <w:r>
        <w:t xml:space="preserve">- </w:t>
      </w:r>
      <w:r w:rsidR="003B2963">
        <w:t>5</w:t>
      </w:r>
      <w:r>
        <w:t xml:space="preserve"> different churches do this each month during the summer.</w:t>
      </w:r>
    </w:p>
    <w:p w14:paraId="299CABD2" w14:textId="77777777" w:rsidR="007F00A7" w:rsidRDefault="007F00A7" w:rsidP="00010BBA">
      <w:pPr>
        <w:ind w:left="360"/>
      </w:pPr>
      <w:r>
        <w:t>- In 5 years you can have 5 brand new beautiful modern churches in small villages.</w:t>
      </w:r>
    </w:p>
    <w:p w14:paraId="7A785088" w14:textId="77777777" w:rsidR="007F00A7" w:rsidRDefault="007F00A7" w:rsidP="00010BBA">
      <w:pPr>
        <w:ind w:left="360"/>
      </w:pPr>
      <w:r>
        <w:t>- The new church should be blue and have lots of gold to identify with the Orthodox church.</w:t>
      </w:r>
    </w:p>
    <w:p w14:paraId="74B668EA" w14:textId="77777777" w:rsidR="007F00A7" w:rsidRDefault="007F00A7">
      <w:r>
        <w:tab/>
        <w:t>There are 20 million Muslims, you don’t want to identify with them.</w:t>
      </w:r>
    </w:p>
    <w:p w14:paraId="14E3CE6C" w14:textId="77777777" w:rsidR="007F00A7" w:rsidRDefault="00A030C0" w:rsidP="00A030C0">
      <w:pPr>
        <w:ind w:left="360"/>
      </w:pPr>
      <w:r>
        <w:t>-</w:t>
      </w:r>
      <w:r w:rsidR="007F00A7">
        <w:t>Outside on the fence should be 3 big mottos; 10 commandments, Apostles Creed, Lord’s Prayer.</w:t>
      </w:r>
    </w:p>
    <w:p w14:paraId="0272D0FE" w14:textId="77777777" w:rsidR="007F00A7" w:rsidRDefault="007F00A7" w:rsidP="001A2CE3">
      <w:pPr>
        <w:spacing w:after="0"/>
      </w:pPr>
      <w:r>
        <w:t>- What will be the benefits of those who come to participate for 4 days.</w:t>
      </w:r>
    </w:p>
    <w:p w14:paraId="09C845E4" w14:textId="77777777" w:rsidR="007F00A7" w:rsidRDefault="007F00A7" w:rsidP="001A2CE3">
      <w:pPr>
        <w:spacing w:after="0"/>
        <w:ind w:left="360"/>
      </w:pPr>
      <w:r>
        <w:tab/>
        <w:t>- they have cars</w:t>
      </w:r>
    </w:p>
    <w:p w14:paraId="632DF659" w14:textId="77777777" w:rsidR="007F00A7" w:rsidRDefault="007F00A7" w:rsidP="001A2CE3">
      <w:pPr>
        <w:spacing w:after="0"/>
        <w:ind w:left="360"/>
      </w:pPr>
      <w:r>
        <w:tab/>
        <w:t>- they have tools</w:t>
      </w:r>
    </w:p>
    <w:p w14:paraId="75509FD8" w14:textId="77777777" w:rsidR="007F00A7" w:rsidRDefault="007F00A7" w:rsidP="001A2CE3">
      <w:pPr>
        <w:spacing w:after="0"/>
        <w:ind w:left="360"/>
      </w:pPr>
      <w:r>
        <w:tab/>
        <w:t>- they have expertise</w:t>
      </w:r>
    </w:p>
    <w:p w14:paraId="31110520" w14:textId="77777777" w:rsidR="007F00A7" w:rsidRDefault="007F00A7" w:rsidP="001A2CE3">
      <w:pPr>
        <w:spacing w:after="0"/>
        <w:ind w:left="360"/>
      </w:pPr>
      <w:r>
        <w:tab/>
        <w:t>- they can bring some materials</w:t>
      </w:r>
    </w:p>
    <w:p w14:paraId="74FE6694" w14:textId="77777777" w:rsidR="007F00A7" w:rsidRDefault="007F00A7" w:rsidP="001A2CE3">
      <w:pPr>
        <w:spacing w:after="0"/>
        <w:ind w:left="360"/>
      </w:pPr>
      <w:r>
        <w:lastRenderedPageBreak/>
        <w:tab/>
        <w:t>- they can bring food and wives to cook</w:t>
      </w:r>
    </w:p>
    <w:p w14:paraId="5EB22051" w14:textId="77777777" w:rsidR="007F00A7" w:rsidRDefault="007F00A7" w:rsidP="001A2CE3">
      <w:pPr>
        <w:spacing w:after="0"/>
        <w:ind w:left="360"/>
      </w:pPr>
      <w:r>
        <w:tab/>
        <w:t>- they can bring a financial offering</w:t>
      </w:r>
    </w:p>
    <w:p w14:paraId="728EBAA2" w14:textId="77777777" w:rsidR="007F00A7" w:rsidRDefault="007F00A7" w:rsidP="001A2CE3">
      <w:pPr>
        <w:spacing w:after="0"/>
        <w:ind w:left="360"/>
      </w:pPr>
      <w:r>
        <w:tab/>
        <w:t>- -they receive vision for involvement at home.</w:t>
      </w:r>
    </w:p>
    <w:p w14:paraId="689AD8AD" w14:textId="77777777" w:rsidR="007F00A7" w:rsidRDefault="007F00A7" w:rsidP="001A2CE3">
      <w:pPr>
        <w:spacing w:after="0"/>
        <w:ind w:left="360"/>
      </w:pPr>
      <w:r>
        <w:tab/>
        <w:t xml:space="preserve">- -they receive blessing – </w:t>
      </w:r>
      <w:ins w:id="9" w:author="Abraham Bible" w:date="2021-11-02T11:36:00Z">
        <w:r w:rsidR="00C955A0">
          <w:t xml:space="preserve">it’s </w:t>
        </w:r>
      </w:ins>
      <w:r>
        <w:t>more blessed to give</w:t>
      </w:r>
    </w:p>
    <w:p w14:paraId="1777608F" w14:textId="77777777" w:rsidR="007F00A7" w:rsidRDefault="007F00A7" w:rsidP="001A2CE3">
      <w:pPr>
        <w:spacing w:after="0"/>
        <w:ind w:left="360"/>
      </w:pPr>
      <w:r>
        <w:tab/>
        <w:t>- -they receive knowledge to use their skills at home</w:t>
      </w:r>
    </w:p>
    <w:p w14:paraId="59BFFD27" w14:textId="77777777" w:rsidR="007F00A7" w:rsidRDefault="007F00A7" w:rsidP="001B326D">
      <w:pPr>
        <w:ind w:left="360"/>
      </w:pPr>
      <w:r>
        <w:tab/>
        <w:t xml:space="preserve">- -they will be motivated to pray for these churches </w:t>
      </w:r>
    </w:p>
    <w:p w14:paraId="355FABA4" w14:textId="77777777" w:rsidR="007F00A7" w:rsidRDefault="007F00A7" w:rsidP="001B326D">
      <w:pPr>
        <w:ind w:left="360"/>
      </w:pPr>
      <w:r>
        <w:tab/>
        <w:t xml:space="preserve">- -they will receive a vision </w:t>
      </w:r>
      <w:r w:rsidR="00173B66">
        <w:t>t</w:t>
      </w:r>
      <w:r>
        <w:t>o do it again next year – it can become a standard</w:t>
      </w:r>
    </w:p>
    <w:p w14:paraId="324890B0" w14:textId="77777777" w:rsidR="00C955A0" w:rsidRDefault="00C955A0" w:rsidP="001B326D">
      <w:pPr>
        <w:ind w:left="360"/>
      </w:pPr>
    </w:p>
    <w:p w14:paraId="24E38F2C" w14:textId="77777777" w:rsidR="007F00A7" w:rsidRPr="00010BBA" w:rsidRDefault="007F00A7" w:rsidP="001A2CE3">
      <w:pPr>
        <w:spacing w:after="0"/>
        <w:rPr>
          <w:b/>
        </w:rPr>
      </w:pPr>
      <w:r w:rsidRPr="00010BBA">
        <w:rPr>
          <w:b/>
        </w:rPr>
        <w:t>7. Preach on giving and set an example</w:t>
      </w:r>
    </w:p>
    <w:p w14:paraId="48F85FA7" w14:textId="77777777" w:rsidR="007F00A7" w:rsidRDefault="007F00A7" w:rsidP="001A2CE3">
      <w:pPr>
        <w:spacing w:after="0"/>
        <w:ind w:left="360"/>
      </w:pPr>
      <w:r>
        <w:tab/>
        <w:t>- pray – listen – and obey</w:t>
      </w:r>
    </w:p>
    <w:p w14:paraId="7B7A6D3F" w14:textId="77777777" w:rsidR="007F00A7" w:rsidRDefault="007F00A7" w:rsidP="001A2CE3">
      <w:pPr>
        <w:spacing w:after="0"/>
        <w:ind w:left="360"/>
      </w:pPr>
      <w:r>
        <w:tab/>
        <w:t>- do not ask</w:t>
      </w:r>
    </w:p>
    <w:p w14:paraId="22BDF317" w14:textId="77777777" w:rsidR="007F00A7" w:rsidRDefault="007F00A7" w:rsidP="001A2CE3">
      <w:pPr>
        <w:spacing w:after="0"/>
        <w:ind w:left="360"/>
      </w:pPr>
      <w:r>
        <w:tab/>
        <w:t>- look to God for the privilege to give</w:t>
      </w:r>
    </w:p>
    <w:p w14:paraId="6C236DBA" w14:textId="77777777" w:rsidR="007F00A7" w:rsidRDefault="007F00A7" w:rsidP="001A2CE3">
      <w:pPr>
        <w:spacing w:after="0"/>
        <w:ind w:left="360"/>
      </w:pPr>
      <w:r>
        <w:tab/>
        <w:t>- Share benefits and testimonies</w:t>
      </w:r>
    </w:p>
    <w:p w14:paraId="26357780" w14:textId="77777777" w:rsidR="00E15D4D" w:rsidRDefault="00E15D4D" w:rsidP="00010BBA">
      <w:pPr>
        <w:ind w:left="360"/>
      </w:pPr>
    </w:p>
    <w:p w14:paraId="6C3637F3" w14:textId="77777777" w:rsidR="007F00A7" w:rsidRPr="00010BBA" w:rsidRDefault="007F00A7" w:rsidP="001A2CE3">
      <w:pPr>
        <w:spacing w:after="0"/>
        <w:rPr>
          <w:b/>
        </w:rPr>
      </w:pPr>
      <w:r w:rsidRPr="00010BBA">
        <w:rPr>
          <w:b/>
        </w:rPr>
        <w:t>8. Faith Promise Giving</w:t>
      </w:r>
    </w:p>
    <w:p w14:paraId="770D45EF" w14:textId="77777777" w:rsidR="007F00A7" w:rsidRDefault="007F00A7" w:rsidP="001A2CE3">
      <w:pPr>
        <w:spacing w:after="0"/>
        <w:ind w:left="360"/>
      </w:pPr>
      <w:r>
        <w:tab/>
        <w:t>- It is giving what you don’t have</w:t>
      </w:r>
    </w:p>
    <w:p w14:paraId="5340C7F3" w14:textId="77777777" w:rsidR="007F00A7" w:rsidRDefault="007F00A7" w:rsidP="001A2CE3">
      <w:pPr>
        <w:spacing w:after="0"/>
        <w:ind w:left="360"/>
      </w:pPr>
      <w:r>
        <w:tab/>
        <w:t>- Pass out a form only to those who desire to participate</w:t>
      </w:r>
    </w:p>
    <w:p w14:paraId="7743A54B" w14:textId="77777777" w:rsidR="007F00A7" w:rsidRDefault="007F00A7" w:rsidP="001A2CE3">
      <w:pPr>
        <w:spacing w:after="0"/>
        <w:ind w:left="360"/>
      </w:pPr>
      <w:r>
        <w:tab/>
        <w:t>- make sure there is no pressure</w:t>
      </w:r>
    </w:p>
    <w:p w14:paraId="79291D49" w14:textId="77777777" w:rsidR="007F00A7" w:rsidRDefault="00586A60" w:rsidP="001A2CE3">
      <w:pPr>
        <w:spacing w:after="0"/>
        <w:ind w:left="360"/>
      </w:pPr>
      <w:r>
        <w:tab/>
        <w:t>- No</w:t>
      </w:r>
      <w:r w:rsidR="007F00A7">
        <w:t xml:space="preserve"> names should be put on the Promise Form only the amount</w:t>
      </w:r>
    </w:p>
    <w:p w14:paraId="39558137" w14:textId="77777777" w:rsidR="007F00A7" w:rsidRDefault="007F00A7" w:rsidP="001A2CE3">
      <w:pPr>
        <w:spacing w:after="0"/>
        <w:ind w:left="360"/>
      </w:pPr>
      <w:r>
        <w:tab/>
        <w:t>- A week later collect promises</w:t>
      </w:r>
    </w:p>
    <w:p w14:paraId="204AF306" w14:textId="77777777" w:rsidR="007F00A7" w:rsidRDefault="007F00A7" w:rsidP="001A2CE3">
      <w:pPr>
        <w:spacing w:after="0"/>
      </w:pPr>
      <w:r>
        <w:tab/>
        <w:t>-- One church is already collecting 10.000 rubles (2700 Grn) a month above their tithe.</w:t>
      </w:r>
    </w:p>
    <w:p w14:paraId="7659F110" w14:textId="77777777" w:rsidR="007F00A7" w:rsidRDefault="00BA1FFC" w:rsidP="001A2CE3">
      <w:pPr>
        <w:spacing w:after="0"/>
      </w:pPr>
      <w:r>
        <w:tab/>
        <w:t xml:space="preserve">-- One church of 190 members gives 52.000 rubles monthly to support 10 Church </w:t>
      </w:r>
      <w:r>
        <w:tab/>
      </w:r>
      <w:r>
        <w:tab/>
        <w:t xml:space="preserve">Planters. They give this above their support for all their local church needs. </w:t>
      </w:r>
    </w:p>
    <w:p w14:paraId="7381E261" w14:textId="77777777" w:rsidR="001A2CE3" w:rsidRDefault="001A2CE3">
      <w:pPr>
        <w:rPr>
          <w:b/>
        </w:rPr>
      </w:pPr>
    </w:p>
    <w:p w14:paraId="58D68EE9" w14:textId="77777777" w:rsidR="00D10C2D" w:rsidRPr="00D10C2D" w:rsidRDefault="00D10C2D">
      <w:pPr>
        <w:rPr>
          <w:b/>
        </w:rPr>
      </w:pPr>
      <w:r w:rsidRPr="00D10C2D">
        <w:rPr>
          <w:b/>
        </w:rPr>
        <w:t>SAMPLES of Provision – by Faith – trusting God for miracles</w:t>
      </w:r>
    </w:p>
    <w:p w14:paraId="3A355B3C" w14:textId="77777777" w:rsidR="00D10C2D" w:rsidRDefault="00D10C2D" w:rsidP="00D10C2D">
      <w:pPr>
        <w:numPr>
          <w:ilvl w:val="0"/>
          <w:numId w:val="3"/>
        </w:numPr>
      </w:pPr>
      <w:r>
        <w:t xml:space="preserve">Use new </w:t>
      </w:r>
      <w:ins w:id="10" w:author="Abraham Bible" w:date="2021-11-02T11:38:00Z">
        <w:r w:rsidR="004E121F">
          <w:t>New Life for Churches</w:t>
        </w:r>
      </w:ins>
      <w:del w:id="11" w:author="Abraham Bible" w:date="2021-11-02T11:39:00Z">
        <w:r w:rsidDel="004E121F">
          <w:delText>CBLT</w:delText>
        </w:r>
      </w:del>
      <w:r>
        <w:t xml:space="preserve"> budgets as sample.</w:t>
      </w:r>
    </w:p>
    <w:p w14:paraId="2BF9D76D" w14:textId="77777777" w:rsidR="00D10C2D" w:rsidRDefault="00D10C2D" w:rsidP="00D10C2D">
      <w:pPr>
        <w:numPr>
          <w:ilvl w:val="0"/>
          <w:numId w:val="3"/>
        </w:numPr>
      </w:pPr>
      <w:r>
        <w:t xml:space="preserve">Xabarovsk – 40% of budget is allocated for </w:t>
      </w:r>
      <w:r w:rsidRPr="00B6272C">
        <w:t>education</w:t>
      </w:r>
      <w:r>
        <w:t xml:space="preserve">; 20% is for </w:t>
      </w:r>
      <w:ins w:id="12" w:author="Abraham Bible" w:date="2021-11-02T11:39:00Z">
        <w:r w:rsidR="004E121F">
          <w:t>Leadership Mentoring</w:t>
        </w:r>
      </w:ins>
      <w:del w:id="13" w:author="Abraham Bible" w:date="2021-11-02T11:39:00Z">
        <w:r w:rsidDel="004E121F">
          <w:delText>CBLT</w:delText>
        </w:r>
        <w:r w:rsidR="00B6272C" w:rsidRPr="00B6272C" w:rsidDel="004E121F">
          <w:rPr>
            <w:highlight w:val="yellow"/>
          </w:rPr>
          <w:delText xml:space="preserve"> </w:delText>
        </w:r>
        <w:r w:rsidR="00B6272C" w:rsidRPr="004E121F" w:rsidDel="004E121F">
          <w:delText>training</w:delText>
        </w:r>
      </w:del>
      <w:r>
        <w:t>.</w:t>
      </w:r>
    </w:p>
    <w:p w14:paraId="2ACA4724" w14:textId="77777777" w:rsidR="00D10C2D" w:rsidRDefault="00D10C2D" w:rsidP="00D10C2D">
      <w:pPr>
        <w:numPr>
          <w:ilvl w:val="0"/>
          <w:numId w:val="4"/>
        </w:numPr>
      </w:pPr>
      <w:r>
        <w:t>In Liepetsk – a farmer donated a whole truckload of potatoes.</w:t>
      </w:r>
    </w:p>
    <w:p w14:paraId="2D18020D" w14:textId="77777777" w:rsidR="00D10C2D" w:rsidRDefault="00D10C2D" w:rsidP="00D10C2D">
      <w:pPr>
        <w:numPr>
          <w:ilvl w:val="0"/>
          <w:numId w:val="4"/>
        </w:numPr>
      </w:pPr>
      <w:r>
        <w:t>In Altaisky Krai – a Jewish farmer donates all the flower that is needed</w:t>
      </w:r>
      <w:ins w:id="14" w:author="Abraham Bible" w:date="2021-11-02T11:40:00Z">
        <w:r w:rsidR="004E121F">
          <w:t xml:space="preserve"> for an orphanage </w:t>
        </w:r>
      </w:ins>
    </w:p>
    <w:p w14:paraId="0D137BA0" w14:textId="77777777" w:rsidR="007C5C86" w:rsidRDefault="00D10C2D" w:rsidP="007C5C86">
      <w:pPr>
        <w:numPr>
          <w:ilvl w:val="0"/>
          <w:numId w:val="4"/>
        </w:numPr>
        <w:spacing w:after="0"/>
      </w:pPr>
      <w:r>
        <w:t xml:space="preserve">In altaisky Krai – </w:t>
      </w:r>
      <w:ins w:id="15" w:author="Abraham Bible" w:date="2021-11-02T11:40:00Z">
        <w:r w:rsidR="004E121F">
          <w:t xml:space="preserve">New Life </w:t>
        </w:r>
      </w:ins>
      <w:del w:id="16" w:author="Abraham Bible" w:date="2021-11-02T11:40:00Z">
        <w:r w:rsidDel="004E121F">
          <w:delText>CBLT</w:delText>
        </w:r>
      </w:del>
      <w:r>
        <w:t xml:space="preserve"> people </w:t>
      </w:r>
      <w:ins w:id="17" w:author="Abraham Bible" w:date="2021-11-02T11:41:00Z">
        <w:r w:rsidR="004E121F">
          <w:t>were</w:t>
        </w:r>
      </w:ins>
      <w:del w:id="18" w:author="Abraham Bible" w:date="2021-11-02T11:41:00Z">
        <w:r w:rsidRPr="004E121F" w:rsidDel="004E121F">
          <w:delText>are</w:delText>
        </w:r>
      </w:del>
      <w:r>
        <w:t xml:space="preserve"> specially blessed because of extra giving.</w:t>
      </w:r>
      <w:r w:rsidR="007C5C86">
        <w:t xml:space="preserve"> </w:t>
      </w:r>
    </w:p>
    <w:p w14:paraId="3F7A66DE" w14:textId="77777777" w:rsidR="001A2CE3" w:rsidRDefault="007C5C86" w:rsidP="001A2CE3">
      <w:pPr>
        <w:numPr>
          <w:ilvl w:val="1"/>
          <w:numId w:val="4"/>
        </w:numPr>
        <w:rPr>
          <w:ins w:id="19" w:author="Abraham Bible" w:date="2022-02-05T21:17:00Z"/>
        </w:rPr>
      </w:pPr>
      <w:ins w:id="20" w:author="Abraham Bible" w:date="2021-11-02T11:44:00Z">
        <w:r>
          <w:t>These blessings were</w:t>
        </w:r>
      </w:ins>
      <w:del w:id="21" w:author="Abraham Bible" w:date="2021-11-02T11:44:00Z">
        <w:r w:rsidR="00D10C2D" w:rsidDel="007C5C86">
          <w:delText>Th</w:delText>
        </w:r>
      </w:del>
      <w:del w:id="22" w:author="Abraham Bible" w:date="2021-11-02T11:45:00Z">
        <w:r w:rsidR="00D10C2D" w:rsidDel="007C5C86">
          <w:delText>is is</w:delText>
        </w:r>
      </w:del>
      <w:r w:rsidR="00D10C2D">
        <w:t xml:space="preserve"> so obvious that others are also requesting to give – </w:t>
      </w:r>
      <w:ins w:id="23" w:author="Abraham Bible" w:date="2022-01-11T17:42:00Z">
        <w:r w:rsidR="00F54055">
          <w:t xml:space="preserve">info from </w:t>
        </w:r>
      </w:ins>
      <w:del w:id="24" w:author="Abraham Bible" w:date="2022-01-11T17:42:00Z">
        <w:r w:rsidR="00D10C2D" w:rsidDel="00F54055">
          <w:delText>ask</w:delText>
        </w:r>
      </w:del>
      <w:r w:rsidR="00D10C2D">
        <w:t xml:space="preserve"> Vasily Kopotyn.</w:t>
      </w:r>
    </w:p>
    <w:p w14:paraId="55C91FE6" w14:textId="77777777" w:rsidR="001A2CE3" w:rsidRPr="00A93288" w:rsidRDefault="001A2CE3" w:rsidP="001A2CE3">
      <w:pPr>
        <w:ind w:firstLine="360"/>
        <w:rPr>
          <w:ins w:id="25" w:author="Abraham Bible" w:date="2022-02-05T21:18:00Z"/>
        </w:rPr>
      </w:pPr>
      <w:ins w:id="26" w:author="Abraham Bible" w:date="2022-02-05T21:18:00Z">
        <w:r>
          <w:t xml:space="preserve">3. </w:t>
        </w:r>
        <w:r>
          <w:tab/>
          <w:t>Part-time work</w:t>
        </w:r>
      </w:ins>
    </w:p>
    <w:p w14:paraId="1FD99ED0" w14:textId="77777777" w:rsidR="001A2CE3" w:rsidRDefault="001A2CE3" w:rsidP="001A2CE3">
      <w:pPr>
        <w:rPr>
          <w:ins w:id="27" w:author="Abraham Bible" w:date="2022-02-05T21:18:00Z"/>
        </w:rPr>
      </w:pPr>
      <w:ins w:id="28" w:author="Abraham Bible" w:date="2022-02-05T21:18:00Z">
        <w:r>
          <w:t>P.S. Pavel Svetlov from Amursk work</w:t>
        </w:r>
      </w:ins>
      <w:r w:rsidR="006609A3">
        <w:t>ed</w:t>
      </w:r>
      <w:ins w:id="29" w:author="Abraham Bible" w:date="2022-02-05T21:18:00Z">
        <w:r>
          <w:t xml:space="preserve"> 1½ hour weekly as trumpet player in the army and receives a half month’s salary.</w:t>
        </w:r>
      </w:ins>
    </w:p>
    <w:p w14:paraId="7AAE4662" w14:textId="77777777" w:rsidR="001A2CE3" w:rsidRDefault="001A2CE3" w:rsidP="001A2CE3">
      <w:pPr>
        <w:rPr>
          <w:ins w:id="30" w:author="Abraham Bible" w:date="2022-02-05T21:18:00Z"/>
        </w:rPr>
      </w:pPr>
    </w:p>
    <w:p w14:paraId="0ACF1FFB" w14:textId="77777777" w:rsidR="001A2CE3" w:rsidRDefault="001A2CE3" w:rsidP="001A2CE3">
      <w:pPr>
        <w:numPr>
          <w:ilvl w:val="0"/>
          <w:numId w:val="22"/>
        </w:numPr>
        <w:suppressAutoHyphens/>
        <w:spacing w:before="120" w:after="0"/>
        <w:jc w:val="left"/>
        <w:rPr>
          <w:ins w:id="31" w:author="Abraham Bible" w:date="2022-02-05T21:18:00Z"/>
        </w:rPr>
      </w:pPr>
      <w:ins w:id="32" w:author="Abraham Bible" w:date="2022-02-05T21:18:00Z">
        <w:r>
          <w:t xml:space="preserve">One missionary in Krasnoyarsk worked as security officer in a retirement store. All he had to do was open and close the metal door daily. The windows were secured already. He lived next door, received a full salary and special vacation privileges at </w:t>
        </w:r>
        <w:r>
          <w:lastRenderedPageBreak/>
          <w:t xml:space="preserve">southern resorts. There was only one believer in that whole area, a lady and she was in charge of this retirement place and thus his boss. </w:t>
        </w:r>
      </w:ins>
    </w:p>
    <w:p w14:paraId="470A95C2" w14:textId="77777777" w:rsidR="001A2CE3" w:rsidRDefault="001A2CE3" w:rsidP="001A2CE3">
      <w:pPr>
        <w:ind w:left="720"/>
        <w:rPr>
          <w:ins w:id="33" w:author="Abraham Bible" w:date="2022-02-05T21:18:00Z"/>
        </w:rPr>
      </w:pPr>
    </w:p>
    <w:p w14:paraId="7C200871" w14:textId="77777777" w:rsidR="001A2CE3" w:rsidRDefault="001A2CE3" w:rsidP="001A2CE3">
      <w:pPr>
        <w:ind w:left="720"/>
        <w:rPr>
          <w:ins w:id="34" w:author="Abraham Bible" w:date="2022-02-05T21:18:00Z"/>
        </w:rPr>
      </w:pPr>
      <w:ins w:id="35" w:author="Abraham Bible" w:date="2022-02-05T21:18:00Z">
        <w:r>
          <w:t xml:space="preserve"> </w:t>
        </w:r>
      </w:ins>
    </w:p>
    <w:p w14:paraId="73F0D680" w14:textId="77777777" w:rsidR="001A2CE3" w:rsidRDefault="001A2CE3">
      <w:pPr>
        <w:numPr>
          <w:ilvl w:val="0"/>
          <w:numId w:val="4"/>
        </w:numPr>
        <w:pPrChange w:id="36" w:author="Abraham Bible" w:date="2022-02-05T21:18:00Z">
          <w:pPr>
            <w:numPr>
              <w:ilvl w:val="1"/>
              <w:numId w:val="4"/>
            </w:numPr>
            <w:tabs>
              <w:tab w:val="num" w:pos="1440"/>
            </w:tabs>
            <w:ind w:left="1440" w:hanging="360"/>
          </w:pPr>
        </w:pPrChange>
      </w:pPr>
    </w:p>
    <w:sectPr w:rsidR="001A2C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Bitstream Vera Sans">
    <w:altName w:val="Arial Unicode MS"/>
    <w:charset w:val="80"/>
    <w:family w:val="swiss"/>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853B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12"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4"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6D2766D"/>
    <w:multiLevelType w:val="hybridMultilevel"/>
    <w:tmpl w:val="F8C8A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7"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EE37077"/>
    <w:multiLevelType w:val="hybridMultilevel"/>
    <w:tmpl w:val="C076F1F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20" w15:restartNumberingAfterBreak="0">
    <w:nsid w:val="75271CE7"/>
    <w:multiLevelType w:val="hybridMultilevel"/>
    <w:tmpl w:val="F9A6E992"/>
    <w:lvl w:ilvl="0" w:tplc="4EE86AB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3662126">
    <w:abstractNumId w:val="10"/>
  </w:num>
  <w:num w:numId="2" w16cid:durableId="529299134">
    <w:abstractNumId w:val="11"/>
  </w:num>
  <w:num w:numId="3" w16cid:durableId="828600353">
    <w:abstractNumId w:val="15"/>
  </w:num>
  <w:num w:numId="4" w16cid:durableId="1878658851">
    <w:abstractNumId w:val="20"/>
  </w:num>
  <w:num w:numId="5" w16cid:durableId="1515223448">
    <w:abstractNumId w:val="19"/>
  </w:num>
  <w:num w:numId="6" w16cid:durableId="392772387">
    <w:abstractNumId w:val="13"/>
  </w:num>
  <w:num w:numId="7" w16cid:durableId="1581720617">
    <w:abstractNumId w:val="21"/>
  </w:num>
  <w:num w:numId="8" w16cid:durableId="1043946939">
    <w:abstractNumId w:val="16"/>
  </w:num>
  <w:num w:numId="9" w16cid:durableId="862323262">
    <w:abstractNumId w:val="9"/>
  </w:num>
  <w:num w:numId="10" w16cid:durableId="647518225">
    <w:abstractNumId w:val="7"/>
  </w:num>
  <w:num w:numId="11" w16cid:durableId="2076857566">
    <w:abstractNumId w:val="6"/>
  </w:num>
  <w:num w:numId="12" w16cid:durableId="877015524">
    <w:abstractNumId w:val="5"/>
  </w:num>
  <w:num w:numId="13" w16cid:durableId="2054115017">
    <w:abstractNumId w:val="4"/>
  </w:num>
  <w:num w:numId="14" w16cid:durableId="1750497636">
    <w:abstractNumId w:val="8"/>
  </w:num>
  <w:num w:numId="15" w16cid:durableId="1985155746">
    <w:abstractNumId w:val="3"/>
  </w:num>
  <w:num w:numId="16" w16cid:durableId="741951997">
    <w:abstractNumId w:val="2"/>
  </w:num>
  <w:num w:numId="17" w16cid:durableId="1196776947">
    <w:abstractNumId w:val="1"/>
  </w:num>
  <w:num w:numId="18" w16cid:durableId="992639593">
    <w:abstractNumId w:val="0"/>
  </w:num>
  <w:num w:numId="19" w16cid:durableId="1801806343">
    <w:abstractNumId w:val="14"/>
  </w:num>
  <w:num w:numId="20" w16cid:durableId="1162086155">
    <w:abstractNumId w:val="17"/>
  </w:num>
  <w:num w:numId="21" w16cid:durableId="173417924">
    <w:abstractNumId w:val="12"/>
  </w:num>
  <w:num w:numId="22" w16cid:durableId="13689935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linkStyle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16"/>
    <w:rsid w:val="00002984"/>
    <w:rsid w:val="00010BBA"/>
    <w:rsid w:val="00014F09"/>
    <w:rsid w:val="000250BA"/>
    <w:rsid w:val="00067531"/>
    <w:rsid w:val="000A36B6"/>
    <w:rsid w:val="001531BB"/>
    <w:rsid w:val="0016586A"/>
    <w:rsid w:val="00173B66"/>
    <w:rsid w:val="001A2CE3"/>
    <w:rsid w:val="001B326D"/>
    <w:rsid w:val="00231D8E"/>
    <w:rsid w:val="00251716"/>
    <w:rsid w:val="002B5301"/>
    <w:rsid w:val="00327613"/>
    <w:rsid w:val="003B2963"/>
    <w:rsid w:val="00404EC3"/>
    <w:rsid w:val="004B4355"/>
    <w:rsid w:val="004E121F"/>
    <w:rsid w:val="00586A60"/>
    <w:rsid w:val="005C3521"/>
    <w:rsid w:val="006609A3"/>
    <w:rsid w:val="006C3B5A"/>
    <w:rsid w:val="006D6E1B"/>
    <w:rsid w:val="0077358A"/>
    <w:rsid w:val="0078753D"/>
    <w:rsid w:val="00796727"/>
    <w:rsid w:val="007C5C86"/>
    <w:rsid w:val="007F00A7"/>
    <w:rsid w:val="00885DEB"/>
    <w:rsid w:val="009B6BBE"/>
    <w:rsid w:val="00A030C0"/>
    <w:rsid w:val="00AB7907"/>
    <w:rsid w:val="00B26C58"/>
    <w:rsid w:val="00B46C6E"/>
    <w:rsid w:val="00B6272C"/>
    <w:rsid w:val="00BA1FFC"/>
    <w:rsid w:val="00C32D75"/>
    <w:rsid w:val="00C34E41"/>
    <w:rsid w:val="00C871D3"/>
    <w:rsid w:val="00C955A0"/>
    <w:rsid w:val="00CC3100"/>
    <w:rsid w:val="00D10C2D"/>
    <w:rsid w:val="00DB28A0"/>
    <w:rsid w:val="00E15D4D"/>
    <w:rsid w:val="00F54055"/>
    <w:rsid w:val="00FC6123"/>
    <w:rsid w:val="00FE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9A48F3"/>
  <w15:chartTrackingRefBased/>
  <w15:docId w15:val="{DB14C532-C584-4B55-86D2-07CAA56B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15D4D"/>
    <w:pPr>
      <w:spacing w:after="240"/>
      <w:jc w:val="both"/>
    </w:pPr>
    <w:rPr>
      <w:rFonts w:ascii="Arial" w:hAnsi="Arial"/>
      <w:spacing w:val="4"/>
      <w:szCs w:val="24"/>
    </w:rPr>
  </w:style>
  <w:style w:type="paragraph" w:styleId="1">
    <w:name w:val="heading 1"/>
    <w:basedOn w:val="a0"/>
    <w:next w:val="a0"/>
    <w:qFormat/>
    <w:rsid w:val="00E15D4D"/>
    <w:pPr>
      <w:keepNext/>
      <w:pageBreakBefore/>
      <w:spacing w:after="360"/>
      <w:jc w:val="center"/>
      <w:outlineLvl w:val="0"/>
    </w:pPr>
    <w:rPr>
      <w:b/>
      <w:caps/>
      <w:spacing w:val="-10"/>
      <w:sz w:val="36"/>
      <w:lang w:val="ru-RU"/>
    </w:rPr>
  </w:style>
  <w:style w:type="paragraph" w:styleId="20">
    <w:name w:val="heading 2"/>
    <w:basedOn w:val="a0"/>
    <w:next w:val="Normal1"/>
    <w:link w:val="21"/>
    <w:qFormat/>
    <w:rsid w:val="00E15D4D"/>
    <w:pPr>
      <w:keepNext/>
      <w:tabs>
        <w:tab w:val="left" w:pos="567"/>
        <w:tab w:val="left" w:pos="1701"/>
      </w:tabs>
      <w:spacing w:before="720"/>
      <w:jc w:val="left"/>
      <w:outlineLvl w:val="1"/>
    </w:pPr>
    <w:rPr>
      <w:b/>
      <w:sz w:val="28"/>
      <w:szCs w:val="20"/>
      <w:lang w:val="ru-RU" w:eastAsia="ru-RU"/>
    </w:rPr>
  </w:style>
  <w:style w:type="paragraph" w:styleId="30">
    <w:name w:val="heading 3"/>
    <w:basedOn w:val="a0"/>
    <w:next w:val="Normal2"/>
    <w:link w:val="31"/>
    <w:qFormat/>
    <w:rsid w:val="00E15D4D"/>
    <w:pPr>
      <w:keepNext/>
      <w:tabs>
        <w:tab w:val="left" w:pos="357"/>
      </w:tabs>
      <w:spacing w:before="360"/>
      <w:ind w:left="357" w:hanging="357"/>
      <w:outlineLvl w:val="2"/>
    </w:pPr>
    <w:rPr>
      <w:b/>
      <w:i/>
      <w:szCs w:val="20"/>
      <w:lang w:val="ru-RU" w:eastAsia="ru-RU"/>
    </w:rPr>
  </w:style>
  <w:style w:type="paragraph" w:styleId="40">
    <w:name w:val="heading 4"/>
    <w:basedOn w:val="a0"/>
    <w:next w:val="Normal3"/>
    <w:link w:val="41"/>
    <w:qFormat/>
    <w:rsid w:val="00E15D4D"/>
    <w:pPr>
      <w:keepNext/>
      <w:spacing w:before="240" w:after="0"/>
      <w:ind w:left="714" w:hanging="357"/>
      <w:outlineLvl w:val="3"/>
    </w:pPr>
    <w:rPr>
      <w:i/>
      <w:iCs/>
      <w:lang w:val="ru-RU"/>
    </w:rPr>
  </w:style>
  <w:style w:type="paragraph" w:styleId="50">
    <w:name w:val="heading 5"/>
    <w:basedOn w:val="a0"/>
    <w:next w:val="a0"/>
    <w:link w:val="51"/>
    <w:qFormat/>
    <w:rsid w:val="00E15D4D"/>
    <w:pPr>
      <w:keepNext/>
      <w:spacing w:after="0"/>
      <w:ind w:left="1077" w:hanging="357"/>
      <w:outlineLvl w:val="4"/>
    </w:pPr>
    <w:rPr>
      <w:iCs/>
      <w:szCs w:val="20"/>
      <w:lang w:val="ru-RU" w:eastAsia="ru-RU"/>
    </w:rPr>
  </w:style>
  <w:style w:type="paragraph" w:styleId="6">
    <w:name w:val="heading 6"/>
    <w:basedOn w:val="a0"/>
    <w:next w:val="a0"/>
    <w:link w:val="60"/>
    <w:qFormat/>
    <w:rsid w:val="00E15D4D"/>
    <w:pPr>
      <w:keepNext/>
      <w:spacing w:before="120" w:after="120"/>
      <w:ind w:left="1440" w:hanging="363"/>
      <w:outlineLvl w:val="5"/>
    </w:pPr>
    <w:rPr>
      <w:bCs/>
      <w:szCs w:val="20"/>
      <w:lang w:val="ru-RU" w:eastAsia="ru-RU"/>
    </w:rPr>
  </w:style>
  <w:style w:type="paragraph" w:styleId="7">
    <w:name w:val="heading 7"/>
    <w:basedOn w:val="a0"/>
    <w:next w:val="a0"/>
    <w:link w:val="70"/>
    <w:qFormat/>
    <w:rsid w:val="00E15D4D"/>
    <w:pPr>
      <w:keepNext/>
      <w:autoSpaceDE w:val="0"/>
      <w:autoSpaceDN w:val="0"/>
      <w:adjustRightInd w:val="0"/>
      <w:spacing w:before="120" w:after="120"/>
      <w:outlineLvl w:val="6"/>
    </w:pPr>
    <w:rPr>
      <w:rFonts w:cs="Arial"/>
      <w:szCs w:val="48"/>
      <w:lang w:val="ru-RU"/>
    </w:rPr>
  </w:style>
  <w:style w:type="paragraph" w:styleId="8">
    <w:name w:val="heading 8"/>
    <w:basedOn w:val="a0"/>
    <w:next w:val="a0"/>
    <w:link w:val="80"/>
    <w:qFormat/>
    <w:rsid w:val="00E15D4D"/>
    <w:pPr>
      <w:keepNext/>
      <w:spacing w:before="120" w:after="120"/>
      <w:outlineLvl w:val="7"/>
    </w:pPr>
    <w:rPr>
      <w:b/>
      <w:bCs/>
      <w:lang w:val="ru-RU"/>
    </w:rPr>
  </w:style>
  <w:style w:type="paragraph" w:styleId="9">
    <w:name w:val="heading 9"/>
    <w:basedOn w:val="a0"/>
    <w:next w:val="a0"/>
    <w:link w:val="90"/>
    <w:qFormat/>
    <w:rsid w:val="00E15D4D"/>
    <w:pPr>
      <w:spacing w:before="240" w:after="60"/>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0"/>
    <w:next w:val="a4"/>
    <w:pPr>
      <w:keepNext/>
      <w:spacing w:before="240" w:after="120"/>
    </w:pPr>
    <w:rPr>
      <w:rFonts w:ascii="Liberation Sans" w:eastAsia="Bitstream Vera Sans" w:hAnsi="Liberation Sans" w:cs="Bitstream Vera Sans"/>
      <w:sz w:val="28"/>
      <w:szCs w:val="28"/>
    </w:rPr>
  </w:style>
  <w:style w:type="paragraph" w:styleId="a4">
    <w:name w:val="Body Text"/>
    <w:basedOn w:val="a0"/>
    <w:link w:val="a5"/>
    <w:rsid w:val="00E15D4D"/>
    <w:pPr>
      <w:spacing w:after="120"/>
    </w:pPr>
  </w:style>
  <w:style w:type="paragraph" w:styleId="a6">
    <w:name w:val="List"/>
    <w:basedOn w:val="a0"/>
    <w:rsid w:val="00E15D4D"/>
    <w:pPr>
      <w:ind w:left="283" w:hanging="283"/>
    </w:pPr>
  </w:style>
  <w:style w:type="paragraph" w:styleId="a7">
    <w:name w:val="caption"/>
    <w:basedOn w:val="a0"/>
    <w:next w:val="a0"/>
    <w:qFormat/>
    <w:rsid w:val="00E15D4D"/>
    <w:pPr>
      <w:framePr w:w="7802" w:h="940" w:hSpace="80" w:vSpace="40" w:wrap="auto" w:vAnchor="text" w:hAnchor="page" w:x="2422" w:y="615" w:anchorLock="1"/>
      <w:widowControl w:val="0"/>
      <w:autoSpaceDE w:val="0"/>
      <w:autoSpaceDN w:val="0"/>
      <w:adjustRightInd w:val="0"/>
      <w:spacing w:before="120" w:after="120"/>
      <w:jc w:val="center"/>
    </w:pPr>
    <w:rPr>
      <w:b/>
      <w:sz w:val="36"/>
      <w:szCs w:val="20"/>
      <w:lang w:eastAsia="ru-RU"/>
    </w:rPr>
  </w:style>
  <w:style w:type="paragraph" w:customStyle="1" w:styleId="Index">
    <w:name w:val="Index"/>
    <w:basedOn w:val="a0"/>
    <w:pPr>
      <w:suppressLineNumbers/>
    </w:pPr>
  </w:style>
  <w:style w:type="paragraph" w:customStyle="1" w:styleId="Numberedlist1">
    <w:name w:val="Numbered list 1"/>
    <w:basedOn w:val="a0"/>
    <w:pPr>
      <w:ind w:left="714" w:hanging="357"/>
    </w:pPr>
  </w:style>
  <w:style w:type="paragraph" w:customStyle="1" w:styleId="Numberedlist0">
    <w:name w:val="Numbered list 0"/>
    <w:basedOn w:val="Numberedlist1"/>
    <w:pPr>
      <w:ind w:left="357"/>
    </w:pPr>
  </w:style>
  <w:style w:type="paragraph" w:customStyle="1" w:styleId="Normal1">
    <w:name w:val="Normal 1"/>
    <w:basedOn w:val="a0"/>
    <w:rsid w:val="00E15D4D"/>
    <w:pPr>
      <w:ind w:left="357"/>
    </w:pPr>
  </w:style>
  <w:style w:type="paragraph" w:styleId="a8">
    <w:name w:val="Balloon Text"/>
    <w:basedOn w:val="a0"/>
    <w:semiHidden/>
    <w:rsid w:val="00251716"/>
    <w:rPr>
      <w:rFonts w:ascii="Tahoma" w:hAnsi="Tahoma" w:cs="Tahoma"/>
      <w:sz w:val="16"/>
      <w:szCs w:val="16"/>
    </w:rPr>
  </w:style>
  <w:style w:type="character" w:customStyle="1" w:styleId="21">
    <w:name w:val="Заголовок 2 Знак"/>
    <w:basedOn w:val="a1"/>
    <w:link w:val="20"/>
    <w:rsid w:val="00A030C0"/>
    <w:rPr>
      <w:rFonts w:ascii="Arial" w:hAnsi="Arial"/>
      <w:b/>
      <w:spacing w:val="4"/>
      <w:sz w:val="28"/>
      <w:lang w:val="ru-RU" w:eastAsia="ru-RU"/>
    </w:rPr>
  </w:style>
  <w:style w:type="character" w:customStyle="1" w:styleId="31">
    <w:name w:val="Заголовок 3 Знак"/>
    <w:basedOn w:val="a1"/>
    <w:link w:val="30"/>
    <w:rsid w:val="00A030C0"/>
    <w:rPr>
      <w:rFonts w:ascii="Arial" w:hAnsi="Arial"/>
      <w:b/>
      <w:i/>
      <w:spacing w:val="4"/>
      <w:lang w:val="ru-RU" w:eastAsia="ru-RU"/>
    </w:rPr>
  </w:style>
  <w:style w:type="character" w:customStyle="1" w:styleId="41">
    <w:name w:val="Заголовок 4 Знак"/>
    <w:basedOn w:val="a1"/>
    <w:link w:val="40"/>
    <w:rsid w:val="00A030C0"/>
    <w:rPr>
      <w:rFonts w:ascii="Arial" w:hAnsi="Arial"/>
      <w:i/>
      <w:iCs/>
      <w:spacing w:val="4"/>
      <w:szCs w:val="24"/>
      <w:lang w:val="ru-RU"/>
    </w:rPr>
  </w:style>
  <w:style w:type="character" w:customStyle="1" w:styleId="51">
    <w:name w:val="Заголовок 5 Знак"/>
    <w:basedOn w:val="a1"/>
    <w:link w:val="50"/>
    <w:rsid w:val="00A030C0"/>
    <w:rPr>
      <w:rFonts w:ascii="Arial" w:hAnsi="Arial"/>
      <w:iCs/>
      <w:spacing w:val="4"/>
      <w:lang w:val="ru-RU" w:eastAsia="ru-RU"/>
    </w:rPr>
  </w:style>
  <w:style w:type="character" w:customStyle="1" w:styleId="60">
    <w:name w:val="Заголовок 6 Знак"/>
    <w:basedOn w:val="a1"/>
    <w:link w:val="6"/>
    <w:rsid w:val="00A030C0"/>
    <w:rPr>
      <w:rFonts w:ascii="Arial" w:hAnsi="Arial"/>
      <w:bCs/>
      <w:spacing w:val="4"/>
      <w:lang w:val="ru-RU" w:eastAsia="ru-RU"/>
    </w:rPr>
  </w:style>
  <w:style w:type="character" w:customStyle="1" w:styleId="70">
    <w:name w:val="Заголовок 7 Знак"/>
    <w:basedOn w:val="a1"/>
    <w:link w:val="7"/>
    <w:rsid w:val="00A030C0"/>
    <w:rPr>
      <w:rFonts w:ascii="Arial" w:hAnsi="Arial" w:cs="Arial"/>
      <w:spacing w:val="4"/>
      <w:szCs w:val="48"/>
      <w:lang w:val="ru-RU"/>
    </w:rPr>
  </w:style>
  <w:style w:type="character" w:customStyle="1" w:styleId="80">
    <w:name w:val="Заголовок 8 Знак"/>
    <w:basedOn w:val="a1"/>
    <w:link w:val="8"/>
    <w:rsid w:val="00A030C0"/>
    <w:rPr>
      <w:rFonts w:ascii="Arial" w:hAnsi="Arial"/>
      <w:b/>
      <w:bCs/>
      <w:spacing w:val="4"/>
      <w:szCs w:val="24"/>
      <w:lang w:val="ru-RU"/>
    </w:rPr>
  </w:style>
  <w:style w:type="character" w:customStyle="1" w:styleId="90">
    <w:name w:val="Заголовок 9 Знак"/>
    <w:basedOn w:val="a1"/>
    <w:link w:val="9"/>
    <w:rsid w:val="00A030C0"/>
    <w:rPr>
      <w:rFonts w:ascii="Arial" w:hAnsi="Arial" w:cs="Arial"/>
      <w:spacing w:val="4"/>
      <w:sz w:val="22"/>
      <w:szCs w:val="22"/>
    </w:rPr>
  </w:style>
  <w:style w:type="paragraph" w:styleId="a9">
    <w:name w:val="footer"/>
    <w:basedOn w:val="a0"/>
    <w:link w:val="aa"/>
    <w:qFormat/>
    <w:rsid w:val="00E15D4D"/>
    <w:pPr>
      <w:tabs>
        <w:tab w:val="center" w:pos="5103"/>
        <w:tab w:val="right" w:pos="10200"/>
      </w:tabs>
      <w:spacing w:before="120" w:after="120"/>
    </w:pPr>
    <w:rPr>
      <w:rFonts w:cs="Arial"/>
    </w:rPr>
  </w:style>
  <w:style w:type="character" w:customStyle="1" w:styleId="aa">
    <w:name w:val="Нижній колонтитул Знак"/>
    <w:basedOn w:val="a1"/>
    <w:link w:val="a9"/>
    <w:rsid w:val="00A030C0"/>
    <w:rPr>
      <w:rFonts w:ascii="Arial" w:hAnsi="Arial" w:cs="Arial"/>
      <w:spacing w:val="4"/>
      <w:szCs w:val="24"/>
    </w:rPr>
  </w:style>
  <w:style w:type="paragraph" w:styleId="ab">
    <w:name w:val="header"/>
    <w:basedOn w:val="a0"/>
    <w:link w:val="ac"/>
    <w:rsid w:val="00E15D4D"/>
    <w:pPr>
      <w:tabs>
        <w:tab w:val="center" w:pos="4153"/>
        <w:tab w:val="right" w:pos="8306"/>
      </w:tabs>
      <w:spacing w:before="120" w:after="120"/>
    </w:pPr>
  </w:style>
  <w:style w:type="character" w:customStyle="1" w:styleId="ac">
    <w:name w:val="Верхній колонтитул Знак"/>
    <w:basedOn w:val="a1"/>
    <w:link w:val="ab"/>
    <w:rsid w:val="00A030C0"/>
    <w:rPr>
      <w:rFonts w:ascii="Arial" w:hAnsi="Arial"/>
      <w:spacing w:val="4"/>
      <w:szCs w:val="24"/>
    </w:rPr>
  </w:style>
  <w:style w:type="character" w:styleId="ad">
    <w:name w:val="page number"/>
    <w:basedOn w:val="a1"/>
    <w:rsid w:val="00E15D4D"/>
  </w:style>
  <w:style w:type="paragraph" w:styleId="ae">
    <w:name w:val="Title"/>
    <w:basedOn w:val="a0"/>
    <w:link w:val="af"/>
    <w:qFormat/>
    <w:rsid w:val="00E15D4D"/>
    <w:pPr>
      <w:spacing w:before="240"/>
      <w:jc w:val="center"/>
    </w:pPr>
    <w:rPr>
      <w:b/>
      <w:caps/>
      <w:sz w:val="26"/>
      <w:szCs w:val="26"/>
    </w:rPr>
  </w:style>
  <w:style w:type="character" w:customStyle="1" w:styleId="af">
    <w:name w:val="Назва Знак"/>
    <w:basedOn w:val="a1"/>
    <w:link w:val="ae"/>
    <w:rsid w:val="00A030C0"/>
    <w:rPr>
      <w:rFonts w:ascii="Arial" w:hAnsi="Arial"/>
      <w:b/>
      <w:caps/>
      <w:spacing w:val="4"/>
      <w:sz w:val="26"/>
      <w:szCs w:val="26"/>
    </w:rPr>
  </w:style>
  <w:style w:type="paragraph" w:customStyle="1" w:styleId="BEELTS">
    <w:name w:val="BEE LTS"/>
    <w:basedOn w:val="ae"/>
    <w:next w:val="a0"/>
    <w:rsid w:val="00E15D4D"/>
    <w:pPr>
      <w:spacing w:after="120"/>
    </w:pPr>
    <w:rPr>
      <w:sz w:val="56"/>
    </w:rPr>
  </w:style>
  <w:style w:type="paragraph" w:customStyle="1" w:styleId="10">
    <w:name w:val="Текст виноски1"/>
    <w:next w:val="a0"/>
    <w:rsid w:val="00E15D4D"/>
    <w:pPr>
      <w:widowControl w:val="0"/>
      <w:autoSpaceDE w:val="0"/>
      <w:autoSpaceDN w:val="0"/>
      <w:adjustRightInd w:val="0"/>
    </w:pPr>
    <w:rPr>
      <w:rFonts w:ascii="Arial" w:hAnsi="Arial"/>
      <w:i/>
      <w:iCs/>
      <w:sz w:val="24"/>
      <w:szCs w:val="24"/>
      <w:lang w:val="ru-RU" w:eastAsia="ru-RU"/>
    </w:rPr>
  </w:style>
  <w:style w:type="character" w:styleId="af0">
    <w:name w:val="Hyperlink"/>
    <w:basedOn w:val="a1"/>
    <w:rsid w:val="00E15D4D"/>
    <w:rPr>
      <w:color w:val="0000FF"/>
      <w:u w:val="single"/>
    </w:rPr>
  </w:style>
  <w:style w:type="paragraph" w:styleId="11">
    <w:name w:val="toc 1"/>
    <w:basedOn w:val="a0"/>
    <w:next w:val="a0"/>
    <w:autoRedefine/>
    <w:rsid w:val="00E15D4D"/>
  </w:style>
  <w:style w:type="paragraph" w:styleId="22">
    <w:name w:val="toc 2"/>
    <w:basedOn w:val="a0"/>
    <w:next w:val="a0"/>
    <w:autoRedefine/>
    <w:rsid w:val="00E15D4D"/>
    <w:pPr>
      <w:ind w:left="240"/>
    </w:pPr>
  </w:style>
  <w:style w:type="paragraph" w:styleId="32">
    <w:name w:val="toc 3"/>
    <w:basedOn w:val="a0"/>
    <w:next w:val="a0"/>
    <w:autoRedefine/>
    <w:rsid w:val="00E15D4D"/>
    <w:pPr>
      <w:ind w:left="480"/>
    </w:pPr>
  </w:style>
  <w:style w:type="paragraph" w:styleId="42">
    <w:name w:val="toc 4"/>
    <w:basedOn w:val="a0"/>
    <w:next w:val="a0"/>
    <w:autoRedefine/>
    <w:rsid w:val="00E15D4D"/>
    <w:pPr>
      <w:ind w:left="720"/>
    </w:pPr>
  </w:style>
  <w:style w:type="paragraph" w:styleId="52">
    <w:name w:val="toc 5"/>
    <w:basedOn w:val="a0"/>
    <w:next w:val="a0"/>
    <w:autoRedefine/>
    <w:rsid w:val="00E15D4D"/>
    <w:pPr>
      <w:ind w:left="960"/>
    </w:pPr>
  </w:style>
  <w:style w:type="paragraph" w:styleId="61">
    <w:name w:val="toc 6"/>
    <w:basedOn w:val="a0"/>
    <w:next w:val="a0"/>
    <w:autoRedefine/>
    <w:rsid w:val="00E15D4D"/>
    <w:pPr>
      <w:ind w:left="1200"/>
    </w:pPr>
  </w:style>
  <w:style w:type="paragraph" w:styleId="71">
    <w:name w:val="toc 7"/>
    <w:basedOn w:val="a0"/>
    <w:next w:val="a0"/>
    <w:autoRedefine/>
    <w:rsid w:val="00E15D4D"/>
    <w:pPr>
      <w:ind w:left="1440"/>
    </w:pPr>
  </w:style>
  <w:style w:type="paragraph" w:styleId="81">
    <w:name w:val="toc 8"/>
    <w:basedOn w:val="a0"/>
    <w:next w:val="a0"/>
    <w:autoRedefine/>
    <w:rsid w:val="00E15D4D"/>
    <w:pPr>
      <w:ind w:left="1680"/>
    </w:pPr>
  </w:style>
  <w:style w:type="paragraph" w:styleId="91">
    <w:name w:val="toc 9"/>
    <w:basedOn w:val="a0"/>
    <w:next w:val="a0"/>
    <w:autoRedefine/>
    <w:rsid w:val="00E15D4D"/>
    <w:pPr>
      <w:ind w:left="1920"/>
    </w:pPr>
  </w:style>
  <w:style w:type="paragraph" w:styleId="HTML">
    <w:name w:val="HTML Address"/>
    <w:basedOn w:val="a0"/>
    <w:link w:val="HTML0"/>
    <w:rsid w:val="00E15D4D"/>
    <w:rPr>
      <w:i/>
      <w:iCs/>
    </w:rPr>
  </w:style>
  <w:style w:type="character" w:customStyle="1" w:styleId="HTML0">
    <w:name w:val="Адреса HTML Знак"/>
    <w:basedOn w:val="a1"/>
    <w:link w:val="HTML"/>
    <w:rsid w:val="00A030C0"/>
    <w:rPr>
      <w:rFonts w:ascii="Arial" w:hAnsi="Arial"/>
      <w:i/>
      <w:iCs/>
      <w:spacing w:val="4"/>
      <w:szCs w:val="24"/>
    </w:rPr>
  </w:style>
  <w:style w:type="paragraph" w:customStyle="1" w:styleId="Normal2">
    <w:name w:val="Normal 2"/>
    <w:basedOn w:val="a0"/>
    <w:rsid w:val="00E15D4D"/>
    <w:pPr>
      <w:ind w:left="720"/>
    </w:pPr>
  </w:style>
  <w:style w:type="paragraph" w:customStyle="1" w:styleId="Normal3">
    <w:name w:val="Normal 3"/>
    <w:basedOn w:val="a0"/>
    <w:rsid w:val="00E15D4D"/>
    <w:pPr>
      <w:ind w:left="1077"/>
    </w:pPr>
  </w:style>
  <w:style w:type="paragraph" w:customStyle="1" w:styleId="MediaType">
    <w:name w:val="Media Type"/>
    <w:basedOn w:val="a0"/>
    <w:next w:val="a0"/>
    <w:rsid w:val="00E15D4D"/>
    <w:pPr>
      <w:spacing w:after="480"/>
      <w:jc w:val="center"/>
    </w:pPr>
    <w:rPr>
      <w:i/>
      <w:sz w:val="36"/>
    </w:rPr>
  </w:style>
  <w:style w:type="paragraph" w:styleId="af1">
    <w:name w:val="envelope address"/>
    <w:basedOn w:val="a0"/>
    <w:rsid w:val="00E15D4D"/>
    <w:pPr>
      <w:framePr w:w="7920" w:h="1980" w:hRule="exact" w:hSpace="180" w:wrap="auto" w:hAnchor="page" w:xAlign="center" w:yAlign="bottom"/>
      <w:ind w:left="2880"/>
    </w:pPr>
    <w:rPr>
      <w:rFonts w:cs="Arial"/>
      <w:sz w:val="24"/>
    </w:rPr>
  </w:style>
  <w:style w:type="character" w:styleId="HTML1">
    <w:name w:val="HTML Acronym"/>
    <w:basedOn w:val="a1"/>
    <w:rsid w:val="00E15D4D"/>
  </w:style>
  <w:style w:type="character" w:styleId="af2">
    <w:name w:val="Emphasis"/>
    <w:basedOn w:val="a1"/>
    <w:qFormat/>
    <w:rsid w:val="00E15D4D"/>
    <w:rPr>
      <w:i/>
      <w:iCs/>
    </w:rPr>
  </w:style>
  <w:style w:type="paragraph" w:styleId="af3">
    <w:name w:val="Date"/>
    <w:basedOn w:val="a0"/>
    <w:next w:val="a0"/>
    <w:link w:val="af4"/>
    <w:rsid w:val="00E15D4D"/>
  </w:style>
  <w:style w:type="character" w:customStyle="1" w:styleId="af4">
    <w:name w:val="Дата Знак"/>
    <w:basedOn w:val="a1"/>
    <w:link w:val="af3"/>
    <w:rsid w:val="00A030C0"/>
    <w:rPr>
      <w:rFonts w:ascii="Arial" w:hAnsi="Arial"/>
      <w:spacing w:val="4"/>
      <w:szCs w:val="24"/>
    </w:rPr>
  </w:style>
  <w:style w:type="paragraph" w:styleId="af5">
    <w:name w:val="Note Heading"/>
    <w:basedOn w:val="a0"/>
    <w:next w:val="a0"/>
    <w:link w:val="af6"/>
    <w:rsid w:val="00E15D4D"/>
  </w:style>
  <w:style w:type="character" w:customStyle="1" w:styleId="af6">
    <w:name w:val="Заголовок нотатки Знак"/>
    <w:basedOn w:val="a1"/>
    <w:link w:val="af5"/>
    <w:rsid w:val="00A030C0"/>
    <w:rPr>
      <w:rFonts w:ascii="Arial" w:hAnsi="Arial"/>
      <w:spacing w:val="4"/>
      <w:szCs w:val="24"/>
    </w:rPr>
  </w:style>
  <w:style w:type="paragraph" w:styleId="af7">
    <w:name w:val="toa heading"/>
    <w:basedOn w:val="a0"/>
    <w:next w:val="a0"/>
    <w:rsid w:val="00E15D4D"/>
    <w:pPr>
      <w:spacing w:before="120"/>
    </w:pPr>
    <w:rPr>
      <w:rFonts w:cs="Arial"/>
      <w:b/>
      <w:bCs/>
      <w:sz w:val="24"/>
    </w:rPr>
  </w:style>
  <w:style w:type="character" w:styleId="af8">
    <w:name w:val="endnote reference"/>
    <w:basedOn w:val="a1"/>
    <w:rsid w:val="00E15D4D"/>
    <w:rPr>
      <w:vertAlign w:val="superscript"/>
    </w:rPr>
  </w:style>
  <w:style w:type="character" w:styleId="af9">
    <w:name w:val="annotation reference"/>
    <w:basedOn w:val="a1"/>
    <w:rsid w:val="00E15D4D"/>
    <w:rPr>
      <w:sz w:val="16"/>
      <w:szCs w:val="16"/>
    </w:rPr>
  </w:style>
  <w:style w:type="character" w:styleId="afa">
    <w:name w:val="footnote reference"/>
    <w:basedOn w:val="a1"/>
    <w:rsid w:val="00E15D4D"/>
    <w:rPr>
      <w:vertAlign w:val="superscript"/>
    </w:rPr>
  </w:style>
  <w:style w:type="character" w:styleId="HTML2">
    <w:name w:val="HTML Keyboard"/>
    <w:basedOn w:val="a1"/>
    <w:rsid w:val="00E15D4D"/>
    <w:rPr>
      <w:rFonts w:ascii="Courier New" w:hAnsi="Courier New"/>
      <w:sz w:val="20"/>
      <w:szCs w:val="20"/>
    </w:rPr>
  </w:style>
  <w:style w:type="character" w:styleId="HTML3">
    <w:name w:val="HTML Code"/>
    <w:basedOn w:val="a1"/>
    <w:rsid w:val="00E15D4D"/>
    <w:rPr>
      <w:rFonts w:ascii="Courier New" w:hAnsi="Courier New"/>
      <w:sz w:val="20"/>
      <w:szCs w:val="20"/>
    </w:rPr>
  </w:style>
  <w:style w:type="paragraph" w:styleId="afb">
    <w:name w:val="Body Text First Indent"/>
    <w:basedOn w:val="a4"/>
    <w:link w:val="afc"/>
    <w:rsid w:val="00E15D4D"/>
    <w:pPr>
      <w:ind w:firstLine="210"/>
    </w:pPr>
  </w:style>
  <w:style w:type="character" w:customStyle="1" w:styleId="a5">
    <w:name w:val="Основний текст Знак"/>
    <w:basedOn w:val="a1"/>
    <w:link w:val="a4"/>
    <w:rsid w:val="00A030C0"/>
    <w:rPr>
      <w:rFonts w:ascii="Arial" w:hAnsi="Arial"/>
      <w:spacing w:val="4"/>
      <w:szCs w:val="24"/>
    </w:rPr>
  </w:style>
  <w:style w:type="character" w:customStyle="1" w:styleId="afc">
    <w:name w:val="Червоний рядок Знак"/>
    <w:basedOn w:val="a5"/>
    <w:link w:val="afb"/>
    <w:rsid w:val="00A030C0"/>
    <w:rPr>
      <w:rFonts w:ascii="Arial" w:hAnsi="Arial"/>
      <w:spacing w:val="4"/>
      <w:szCs w:val="24"/>
    </w:rPr>
  </w:style>
  <w:style w:type="paragraph" w:styleId="afd">
    <w:name w:val="Body Text Indent"/>
    <w:basedOn w:val="a0"/>
    <w:link w:val="afe"/>
    <w:rsid w:val="00E15D4D"/>
    <w:pPr>
      <w:spacing w:after="120"/>
      <w:ind w:left="283"/>
    </w:pPr>
  </w:style>
  <w:style w:type="character" w:customStyle="1" w:styleId="afe">
    <w:name w:val="Основний текст з відступом Знак"/>
    <w:basedOn w:val="a1"/>
    <w:link w:val="afd"/>
    <w:rsid w:val="00A030C0"/>
    <w:rPr>
      <w:rFonts w:ascii="Arial" w:hAnsi="Arial"/>
      <w:spacing w:val="4"/>
      <w:szCs w:val="24"/>
    </w:rPr>
  </w:style>
  <w:style w:type="paragraph" w:styleId="23">
    <w:name w:val="Body Text First Indent 2"/>
    <w:basedOn w:val="afd"/>
    <w:link w:val="24"/>
    <w:rsid w:val="00E15D4D"/>
    <w:pPr>
      <w:ind w:firstLine="210"/>
    </w:pPr>
  </w:style>
  <w:style w:type="character" w:customStyle="1" w:styleId="24">
    <w:name w:val="Червоний рядок 2 Знак"/>
    <w:basedOn w:val="afe"/>
    <w:link w:val="23"/>
    <w:rsid w:val="00A030C0"/>
    <w:rPr>
      <w:rFonts w:ascii="Arial" w:hAnsi="Arial"/>
      <w:spacing w:val="4"/>
      <w:szCs w:val="24"/>
    </w:rPr>
  </w:style>
  <w:style w:type="paragraph" w:styleId="a">
    <w:name w:val="List Bullet"/>
    <w:basedOn w:val="a0"/>
    <w:autoRedefine/>
    <w:rsid w:val="00E15D4D"/>
    <w:pPr>
      <w:numPr>
        <w:numId w:val="9"/>
      </w:numPr>
      <w:ind w:left="0" w:firstLine="0"/>
    </w:pPr>
  </w:style>
  <w:style w:type="paragraph" w:styleId="2">
    <w:name w:val="List Bullet 2"/>
    <w:basedOn w:val="a0"/>
    <w:autoRedefine/>
    <w:rsid w:val="00E15D4D"/>
    <w:pPr>
      <w:numPr>
        <w:numId w:val="10"/>
      </w:numPr>
      <w:tabs>
        <w:tab w:val="clear" w:pos="643"/>
        <w:tab w:val="num" w:pos="360"/>
      </w:tabs>
      <w:ind w:left="0" w:firstLine="0"/>
    </w:pPr>
  </w:style>
  <w:style w:type="paragraph" w:styleId="3">
    <w:name w:val="List Bullet 3"/>
    <w:basedOn w:val="a0"/>
    <w:autoRedefine/>
    <w:rsid w:val="00E15D4D"/>
    <w:pPr>
      <w:numPr>
        <w:numId w:val="11"/>
      </w:numPr>
      <w:tabs>
        <w:tab w:val="clear" w:pos="926"/>
        <w:tab w:val="num" w:pos="360"/>
      </w:tabs>
      <w:ind w:left="0" w:firstLine="0"/>
    </w:pPr>
  </w:style>
  <w:style w:type="paragraph" w:styleId="4">
    <w:name w:val="List Bullet 4"/>
    <w:basedOn w:val="a0"/>
    <w:autoRedefine/>
    <w:rsid w:val="00E15D4D"/>
    <w:pPr>
      <w:numPr>
        <w:numId w:val="12"/>
      </w:numPr>
      <w:tabs>
        <w:tab w:val="clear" w:pos="1209"/>
        <w:tab w:val="num" w:pos="360"/>
      </w:tabs>
      <w:ind w:left="0" w:firstLine="0"/>
    </w:pPr>
  </w:style>
  <w:style w:type="paragraph" w:styleId="5">
    <w:name w:val="List Bullet 5"/>
    <w:basedOn w:val="a0"/>
    <w:autoRedefine/>
    <w:rsid w:val="00E15D4D"/>
    <w:pPr>
      <w:numPr>
        <w:numId w:val="13"/>
      </w:numPr>
      <w:tabs>
        <w:tab w:val="clear" w:pos="1492"/>
        <w:tab w:val="num" w:pos="360"/>
      </w:tabs>
      <w:ind w:left="0" w:firstLine="0"/>
    </w:pPr>
  </w:style>
  <w:style w:type="character" w:styleId="aff">
    <w:name w:val="line number"/>
    <w:basedOn w:val="a1"/>
    <w:rsid w:val="00E15D4D"/>
  </w:style>
  <w:style w:type="paragraph" w:styleId="aff0">
    <w:name w:val="List Number"/>
    <w:basedOn w:val="a0"/>
    <w:rsid w:val="00E15D4D"/>
  </w:style>
  <w:style w:type="paragraph" w:styleId="25">
    <w:name w:val="List Number 2"/>
    <w:basedOn w:val="a0"/>
    <w:rsid w:val="00E15D4D"/>
  </w:style>
  <w:style w:type="paragraph" w:styleId="33">
    <w:name w:val="List Number 3"/>
    <w:basedOn w:val="a0"/>
    <w:rsid w:val="00E15D4D"/>
  </w:style>
  <w:style w:type="paragraph" w:styleId="43">
    <w:name w:val="List Number 4"/>
    <w:basedOn w:val="a0"/>
    <w:rsid w:val="00E15D4D"/>
  </w:style>
  <w:style w:type="paragraph" w:styleId="53">
    <w:name w:val="List Number 5"/>
    <w:basedOn w:val="a0"/>
    <w:rsid w:val="00E15D4D"/>
  </w:style>
  <w:style w:type="character" w:styleId="HTML4">
    <w:name w:val="HTML Sample"/>
    <w:basedOn w:val="a1"/>
    <w:rsid w:val="00E15D4D"/>
    <w:rPr>
      <w:rFonts w:ascii="Courier New" w:hAnsi="Courier New"/>
    </w:rPr>
  </w:style>
  <w:style w:type="paragraph" w:styleId="26">
    <w:name w:val="envelope return"/>
    <w:basedOn w:val="a0"/>
    <w:rsid w:val="00E15D4D"/>
    <w:rPr>
      <w:rFonts w:cs="Arial"/>
      <w:szCs w:val="20"/>
    </w:rPr>
  </w:style>
  <w:style w:type="paragraph" w:styleId="aff1">
    <w:name w:val="Normal (Web)"/>
    <w:basedOn w:val="a0"/>
    <w:rsid w:val="00E15D4D"/>
    <w:rPr>
      <w:rFonts w:ascii="Times New Roman" w:hAnsi="Times New Roman"/>
      <w:sz w:val="24"/>
    </w:rPr>
  </w:style>
  <w:style w:type="paragraph" w:styleId="aff2">
    <w:name w:val="Normal Indent"/>
    <w:basedOn w:val="a0"/>
    <w:rsid w:val="00E15D4D"/>
    <w:pPr>
      <w:ind w:left="708"/>
    </w:pPr>
  </w:style>
  <w:style w:type="character" w:styleId="HTML5">
    <w:name w:val="HTML Definition"/>
    <w:basedOn w:val="a1"/>
    <w:rsid w:val="00E15D4D"/>
    <w:rPr>
      <w:i/>
      <w:iCs/>
    </w:rPr>
  </w:style>
  <w:style w:type="paragraph" w:styleId="27">
    <w:name w:val="Body Text 2"/>
    <w:basedOn w:val="a0"/>
    <w:link w:val="28"/>
    <w:rsid w:val="00E15D4D"/>
    <w:pPr>
      <w:spacing w:after="120" w:line="480" w:lineRule="auto"/>
    </w:pPr>
  </w:style>
  <w:style w:type="character" w:customStyle="1" w:styleId="28">
    <w:name w:val="Основний текст 2 Знак"/>
    <w:basedOn w:val="a1"/>
    <w:link w:val="27"/>
    <w:rsid w:val="00A030C0"/>
    <w:rPr>
      <w:rFonts w:ascii="Arial" w:hAnsi="Arial"/>
      <w:spacing w:val="4"/>
      <w:szCs w:val="24"/>
    </w:rPr>
  </w:style>
  <w:style w:type="paragraph" w:styleId="34">
    <w:name w:val="Body Text 3"/>
    <w:basedOn w:val="a0"/>
    <w:link w:val="35"/>
    <w:rsid w:val="00E15D4D"/>
    <w:pPr>
      <w:spacing w:after="120"/>
    </w:pPr>
    <w:rPr>
      <w:sz w:val="16"/>
      <w:szCs w:val="16"/>
    </w:rPr>
  </w:style>
  <w:style w:type="character" w:customStyle="1" w:styleId="35">
    <w:name w:val="Основний текст 3 Знак"/>
    <w:basedOn w:val="a1"/>
    <w:link w:val="34"/>
    <w:rsid w:val="00A030C0"/>
    <w:rPr>
      <w:rFonts w:ascii="Arial" w:hAnsi="Arial"/>
      <w:spacing w:val="4"/>
      <w:sz w:val="16"/>
      <w:szCs w:val="16"/>
    </w:rPr>
  </w:style>
  <w:style w:type="paragraph" w:styleId="29">
    <w:name w:val="Body Text Indent 2"/>
    <w:basedOn w:val="a0"/>
    <w:link w:val="2a"/>
    <w:rsid w:val="00E15D4D"/>
    <w:pPr>
      <w:spacing w:after="120" w:line="480" w:lineRule="auto"/>
      <w:ind w:left="283"/>
    </w:pPr>
  </w:style>
  <w:style w:type="character" w:customStyle="1" w:styleId="2a">
    <w:name w:val="Основний текст з відступом 2 Знак"/>
    <w:basedOn w:val="a1"/>
    <w:link w:val="29"/>
    <w:rsid w:val="00A030C0"/>
    <w:rPr>
      <w:rFonts w:ascii="Arial" w:hAnsi="Arial"/>
      <w:spacing w:val="4"/>
      <w:szCs w:val="24"/>
    </w:rPr>
  </w:style>
  <w:style w:type="paragraph" w:styleId="36">
    <w:name w:val="Body Text Indent 3"/>
    <w:basedOn w:val="a0"/>
    <w:link w:val="37"/>
    <w:rsid w:val="00E15D4D"/>
    <w:pPr>
      <w:spacing w:after="120"/>
      <w:ind w:left="283"/>
    </w:pPr>
    <w:rPr>
      <w:sz w:val="16"/>
      <w:szCs w:val="16"/>
    </w:rPr>
  </w:style>
  <w:style w:type="character" w:customStyle="1" w:styleId="37">
    <w:name w:val="Основний текст з відступом 3 Знак"/>
    <w:basedOn w:val="a1"/>
    <w:link w:val="36"/>
    <w:rsid w:val="00A030C0"/>
    <w:rPr>
      <w:rFonts w:ascii="Arial" w:hAnsi="Arial"/>
      <w:spacing w:val="4"/>
      <w:sz w:val="16"/>
      <w:szCs w:val="16"/>
    </w:rPr>
  </w:style>
  <w:style w:type="character" w:styleId="HTML6">
    <w:name w:val="HTML Variable"/>
    <w:basedOn w:val="a1"/>
    <w:rsid w:val="00E15D4D"/>
    <w:rPr>
      <w:i/>
      <w:iCs/>
    </w:rPr>
  </w:style>
  <w:style w:type="paragraph" w:styleId="aff3">
    <w:name w:val="table of figures"/>
    <w:basedOn w:val="a0"/>
    <w:next w:val="a0"/>
    <w:rsid w:val="00E15D4D"/>
    <w:pPr>
      <w:ind w:left="400" w:hanging="400"/>
    </w:pPr>
  </w:style>
  <w:style w:type="character" w:styleId="HTML7">
    <w:name w:val="HTML Typewriter"/>
    <w:basedOn w:val="a1"/>
    <w:rsid w:val="00E15D4D"/>
    <w:rPr>
      <w:rFonts w:ascii="Courier New" w:hAnsi="Courier New"/>
      <w:sz w:val="20"/>
      <w:szCs w:val="20"/>
    </w:rPr>
  </w:style>
  <w:style w:type="paragraph" w:styleId="aff4">
    <w:name w:val="Subtitle"/>
    <w:basedOn w:val="a0"/>
    <w:link w:val="aff5"/>
    <w:qFormat/>
    <w:rsid w:val="00E15D4D"/>
    <w:pPr>
      <w:spacing w:after="60"/>
      <w:jc w:val="center"/>
      <w:outlineLvl w:val="1"/>
    </w:pPr>
    <w:rPr>
      <w:rFonts w:cs="Arial"/>
      <w:sz w:val="24"/>
    </w:rPr>
  </w:style>
  <w:style w:type="character" w:customStyle="1" w:styleId="aff5">
    <w:name w:val="Підзаголовок Знак"/>
    <w:basedOn w:val="a1"/>
    <w:link w:val="aff4"/>
    <w:rsid w:val="00A030C0"/>
    <w:rPr>
      <w:rFonts w:ascii="Arial" w:hAnsi="Arial" w:cs="Arial"/>
      <w:spacing w:val="4"/>
      <w:sz w:val="24"/>
      <w:szCs w:val="24"/>
    </w:rPr>
  </w:style>
  <w:style w:type="paragraph" w:styleId="aff6">
    <w:name w:val="Signature"/>
    <w:basedOn w:val="a0"/>
    <w:link w:val="aff7"/>
    <w:rsid w:val="00E15D4D"/>
    <w:pPr>
      <w:ind w:left="4252"/>
    </w:pPr>
  </w:style>
  <w:style w:type="character" w:customStyle="1" w:styleId="aff7">
    <w:name w:val="Підпис Знак"/>
    <w:basedOn w:val="a1"/>
    <w:link w:val="aff6"/>
    <w:rsid w:val="00A030C0"/>
    <w:rPr>
      <w:rFonts w:ascii="Arial" w:hAnsi="Arial"/>
      <w:spacing w:val="4"/>
      <w:szCs w:val="24"/>
    </w:rPr>
  </w:style>
  <w:style w:type="paragraph" w:styleId="aff8">
    <w:name w:val="Salutation"/>
    <w:basedOn w:val="a0"/>
    <w:next w:val="a0"/>
    <w:link w:val="aff9"/>
    <w:rsid w:val="00E15D4D"/>
  </w:style>
  <w:style w:type="character" w:customStyle="1" w:styleId="aff9">
    <w:name w:val="Привітання Знак"/>
    <w:basedOn w:val="a1"/>
    <w:link w:val="aff8"/>
    <w:rsid w:val="00A030C0"/>
    <w:rPr>
      <w:rFonts w:ascii="Arial" w:hAnsi="Arial"/>
      <w:spacing w:val="4"/>
      <w:szCs w:val="24"/>
    </w:rPr>
  </w:style>
  <w:style w:type="paragraph" w:styleId="affa">
    <w:name w:val="List Continue"/>
    <w:basedOn w:val="a0"/>
    <w:rsid w:val="00E15D4D"/>
    <w:pPr>
      <w:spacing w:after="120"/>
      <w:ind w:left="283"/>
    </w:pPr>
  </w:style>
  <w:style w:type="paragraph" w:styleId="2b">
    <w:name w:val="List Continue 2"/>
    <w:basedOn w:val="a0"/>
    <w:rsid w:val="00E15D4D"/>
    <w:pPr>
      <w:spacing w:after="120"/>
      <w:ind w:left="566"/>
    </w:pPr>
  </w:style>
  <w:style w:type="paragraph" w:styleId="38">
    <w:name w:val="List Continue 3"/>
    <w:basedOn w:val="a0"/>
    <w:rsid w:val="00E15D4D"/>
    <w:pPr>
      <w:spacing w:after="120"/>
      <w:ind w:left="849"/>
    </w:pPr>
  </w:style>
  <w:style w:type="paragraph" w:styleId="44">
    <w:name w:val="List Continue 4"/>
    <w:basedOn w:val="a0"/>
    <w:rsid w:val="00E15D4D"/>
    <w:pPr>
      <w:spacing w:after="120"/>
      <w:ind w:left="1132"/>
    </w:pPr>
  </w:style>
  <w:style w:type="paragraph" w:styleId="54">
    <w:name w:val="List Continue 5"/>
    <w:basedOn w:val="a0"/>
    <w:rsid w:val="00E15D4D"/>
    <w:pPr>
      <w:spacing w:after="120"/>
      <w:ind w:left="1415"/>
    </w:pPr>
  </w:style>
  <w:style w:type="character" w:styleId="affb">
    <w:name w:val="FollowedHyperlink"/>
    <w:basedOn w:val="a1"/>
    <w:rsid w:val="00E15D4D"/>
    <w:rPr>
      <w:color w:val="800080"/>
      <w:u w:val="single"/>
    </w:rPr>
  </w:style>
  <w:style w:type="paragraph" w:styleId="affc">
    <w:name w:val="Closing"/>
    <w:basedOn w:val="a0"/>
    <w:link w:val="affd"/>
    <w:rsid w:val="00E15D4D"/>
    <w:pPr>
      <w:ind w:left="4252"/>
    </w:pPr>
  </w:style>
  <w:style w:type="character" w:customStyle="1" w:styleId="affd">
    <w:name w:val="Прощання Знак"/>
    <w:basedOn w:val="a1"/>
    <w:link w:val="affc"/>
    <w:rsid w:val="00A030C0"/>
    <w:rPr>
      <w:rFonts w:ascii="Arial" w:hAnsi="Arial"/>
      <w:spacing w:val="4"/>
      <w:szCs w:val="24"/>
    </w:rPr>
  </w:style>
  <w:style w:type="paragraph" w:styleId="2c">
    <w:name w:val="List 2"/>
    <w:basedOn w:val="a0"/>
    <w:rsid w:val="00E15D4D"/>
    <w:pPr>
      <w:ind w:left="566" w:hanging="283"/>
    </w:pPr>
  </w:style>
  <w:style w:type="paragraph" w:styleId="39">
    <w:name w:val="List 3"/>
    <w:basedOn w:val="a0"/>
    <w:rsid w:val="00E15D4D"/>
    <w:pPr>
      <w:ind w:left="849" w:hanging="283"/>
    </w:pPr>
  </w:style>
  <w:style w:type="paragraph" w:styleId="45">
    <w:name w:val="List 4"/>
    <w:basedOn w:val="a0"/>
    <w:rsid w:val="00E15D4D"/>
    <w:pPr>
      <w:ind w:left="1132" w:hanging="283"/>
    </w:pPr>
  </w:style>
  <w:style w:type="paragraph" w:styleId="55">
    <w:name w:val="List 5"/>
    <w:basedOn w:val="a0"/>
    <w:rsid w:val="00E15D4D"/>
    <w:pPr>
      <w:ind w:left="1415" w:hanging="283"/>
    </w:pPr>
  </w:style>
  <w:style w:type="paragraph" w:styleId="HTML8">
    <w:name w:val="HTML Preformatted"/>
    <w:basedOn w:val="a0"/>
    <w:link w:val="HTML9"/>
    <w:rsid w:val="00E15D4D"/>
    <w:rPr>
      <w:rFonts w:ascii="Courier New" w:hAnsi="Courier New" w:cs="Courier New"/>
      <w:szCs w:val="20"/>
    </w:rPr>
  </w:style>
  <w:style w:type="character" w:customStyle="1" w:styleId="HTML9">
    <w:name w:val="Стандартний HTML Знак"/>
    <w:basedOn w:val="a1"/>
    <w:link w:val="HTML8"/>
    <w:rsid w:val="00A030C0"/>
    <w:rPr>
      <w:rFonts w:ascii="Courier New" w:hAnsi="Courier New" w:cs="Courier New"/>
      <w:spacing w:val="4"/>
    </w:rPr>
  </w:style>
  <w:style w:type="character" w:styleId="affe">
    <w:name w:val="Strong"/>
    <w:basedOn w:val="a1"/>
    <w:qFormat/>
    <w:rsid w:val="00E15D4D"/>
    <w:rPr>
      <w:b/>
      <w:bCs/>
    </w:rPr>
  </w:style>
  <w:style w:type="paragraph" w:styleId="afff">
    <w:name w:val="Document Map"/>
    <w:basedOn w:val="a0"/>
    <w:link w:val="afff0"/>
    <w:rsid w:val="00E15D4D"/>
    <w:pPr>
      <w:shd w:val="clear" w:color="auto" w:fill="000080"/>
    </w:pPr>
    <w:rPr>
      <w:rFonts w:ascii="Tahoma" w:hAnsi="Tahoma" w:cs="Tahoma"/>
    </w:rPr>
  </w:style>
  <w:style w:type="character" w:customStyle="1" w:styleId="afff0">
    <w:name w:val="Схема документа Знак"/>
    <w:basedOn w:val="a1"/>
    <w:link w:val="afff"/>
    <w:rsid w:val="00A030C0"/>
    <w:rPr>
      <w:rFonts w:ascii="Tahoma" w:hAnsi="Tahoma" w:cs="Tahoma"/>
      <w:spacing w:val="4"/>
      <w:szCs w:val="24"/>
      <w:shd w:val="clear" w:color="auto" w:fill="000080"/>
    </w:rPr>
  </w:style>
  <w:style w:type="paragraph" w:styleId="afff1">
    <w:name w:val="table of authorities"/>
    <w:basedOn w:val="a0"/>
    <w:next w:val="a0"/>
    <w:rsid w:val="00E15D4D"/>
    <w:pPr>
      <w:ind w:left="200" w:hanging="200"/>
    </w:pPr>
  </w:style>
  <w:style w:type="paragraph" w:styleId="afff2">
    <w:name w:val="Plain Text"/>
    <w:basedOn w:val="a0"/>
    <w:link w:val="afff3"/>
    <w:rsid w:val="00E15D4D"/>
    <w:rPr>
      <w:rFonts w:ascii="Courier New" w:hAnsi="Courier New" w:cs="Courier New"/>
      <w:szCs w:val="20"/>
    </w:rPr>
  </w:style>
  <w:style w:type="character" w:customStyle="1" w:styleId="afff3">
    <w:name w:val="Текст Знак"/>
    <w:basedOn w:val="a1"/>
    <w:link w:val="afff2"/>
    <w:rsid w:val="00A030C0"/>
    <w:rPr>
      <w:rFonts w:ascii="Courier New" w:hAnsi="Courier New" w:cs="Courier New"/>
      <w:spacing w:val="4"/>
    </w:rPr>
  </w:style>
  <w:style w:type="paragraph" w:styleId="afff4">
    <w:name w:val="endnote text"/>
    <w:basedOn w:val="a0"/>
    <w:link w:val="afff5"/>
    <w:rsid w:val="00E15D4D"/>
    <w:rPr>
      <w:szCs w:val="20"/>
    </w:rPr>
  </w:style>
  <w:style w:type="character" w:customStyle="1" w:styleId="afff5">
    <w:name w:val="Текст кінцевої виноски Знак"/>
    <w:basedOn w:val="a1"/>
    <w:link w:val="afff4"/>
    <w:rsid w:val="00A030C0"/>
    <w:rPr>
      <w:rFonts w:ascii="Arial" w:hAnsi="Arial"/>
      <w:spacing w:val="4"/>
    </w:rPr>
  </w:style>
  <w:style w:type="paragraph" w:styleId="afff6">
    <w:name w:val="macro"/>
    <w:link w:val="afff7"/>
    <w:rsid w:val="00E15D4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rPr>
  </w:style>
  <w:style w:type="character" w:customStyle="1" w:styleId="afff7">
    <w:name w:val="Текст макросу Знак"/>
    <w:basedOn w:val="a1"/>
    <w:link w:val="afff6"/>
    <w:rsid w:val="00A030C0"/>
    <w:rPr>
      <w:rFonts w:ascii="Courier New" w:hAnsi="Courier New" w:cs="Courier New"/>
    </w:rPr>
  </w:style>
  <w:style w:type="paragraph" w:styleId="afff8">
    <w:name w:val="annotation text"/>
    <w:basedOn w:val="a0"/>
    <w:link w:val="afff9"/>
    <w:rsid w:val="00E15D4D"/>
    <w:rPr>
      <w:szCs w:val="20"/>
    </w:rPr>
  </w:style>
  <w:style w:type="character" w:customStyle="1" w:styleId="afff9">
    <w:name w:val="Текст примітки Знак"/>
    <w:basedOn w:val="a1"/>
    <w:link w:val="afff8"/>
    <w:rsid w:val="00A030C0"/>
    <w:rPr>
      <w:rFonts w:ascii="Arial" w:hAnsi="Arial"/>
      <w:spacing w:val="4"/>
    </w:rPr>
  </w:style>
  <w:style w:type="paragraph" w:styleId="afffa">
    <w:name w:val="footnote text"/>
    <w:basedOn w:val="a0"/>
    <w:link w:val="afffb"/>
    <w:rsid w:val="00E15D4D"/>
    <w:rPr>
      <w:szCs w:val="20"/>
    </w:rPr>
  </w:style>
  <w:style w:type="character" w:customStyle="1" w:styleId="afffb">
    <w:name w:val="Текст виноски Знак"/>
    <w:basedOn w:val="a1"/>
    <w:link w:val="afffa"/>
    <w:rsid w:val="00A030C0"/>
    <w:rPr>
      <w:rFonts w:ascii="Arial" w:hAnsi="Arial"/>
      <w:spacing w:val="4"/>
    </w:rPr>
  </w:style>
  <w:style w:type="paragraph" w:styleId="12">
    <w:name w:val="index 1"/>
    <w:basedOn w:val="a0"/>
    <w:next w:val="a0"/>
    <w:autoRedefine/>
    <w:rsid w:val="00E15D4D"/>
    <w:pPr>
      <w:ind w:left="200" w:hanging="200"/>
    </w:pPr>
  </w:style>
  <w:style w:type="paragraph" w:styleId="afffc">
    <w:name w:val="index heading"/>
    <w:basedOn w:val="a0"/>
    <w:next w:val="12"/>
    <w:rsid w:val="00E15D4D"/>
    <w:rPr>
      <w:rFonts w:cs="Arial"/>
      <w:b/>
      <w:bCs/>
    </w:rPr>
  </w:style>
  <w:style w:type="paragraph" w:styleId="2d">
    <w:name w:val="index 2"/>
    <w:basedOn w:val="a0"/>
    <w:next w:val="a0"/>
    <w:autoRedefine/>
    <w:rsid w:val="00E15D4D"/>
    <w:pPr>
      <w:ind w:left="400" w:hanging="200"/>
    </w:pPr>
  </w:style>
  <w:style w:type="paragraph" w:styleId="3a">
    <w:name w:val="index 3"/>
    <w:basedOn w:val="a0"/>
    <w:next w:val="a0"/>
    <w:autoRedefine/>
    <w:rsid w:val="00E15D4D"/>
    <w:pPr>
      <w:ind w:left="600" w:hanging="200"/>
    </w:pPr>
  </w:style>
  <w:style w:type="paragraph" w:styleId="46">
    <w:name w:val="index 4"/>
    <w:basedOn w:val="a0"/>
    <w:next w:val="a0"/>
    <w:autoRedefine/>
    <w:rsid w:val="00E15D4D"/>
    <w:pPr>
      <w:ind w:left="800" w:hanging="200"/>
    </w:pPr>
  </w:style>
  <w:style w:type="paragraph" w:styleId="56">
    <w:name w:val="index 5"/>
    <w:basedOn w:val="a0"/>
    <w:next w:val="a0"/>
    <w:autoRedefine/>
    <w:rsid w:val="00E15D4D"/>
    <w:pPr>
      <w:ind w:left="1000" w:hanging="200"/>
    </w:pPr>
  </w:style>
  <w:style w:type="paragraph" w:styleId="62">
    <w:name w:val="index 6"/>
    <w:basedOn w:val="a0"/>
    <w:next w:val="a0"/>
    <w:autoRedefine/>
    <w:rsid w:val="00E15D4D"/>
    <w:pPr>
      <w:ind w:left="1200" w:hanging="200"/>
    </w:pPr>
  </w:style>
  <w:style w:type="paragraph" w:styleId="72">
    <w:name w:val="index 7"/>
    <w:basedOn w:val="a0"/>
    <w:next w:val="a0"/>
    <w:autoRedefine/>
    <w:rsid w:val="00E15D4D"/>
    <w:pPr>
      <w:ind w:left="1400" w:hanging="200"/>
    </w:pPr>
  </w:style>
  <w:style w:type="paragraph" w:styleId="82">
    <w:name w:val="index 8"/>
    <w:basedOn w:val="a0"/>
    <w:next w:val="a0"/>
    <w:autoRedefine/>
    <w:rsid w:val="00E15D4D"/>
    <w:pPr>
      <w:ind w:left="1600" w:hanging="200"/>
    </w:pPr>
  </w:style>
  <w:style w:type="paragraph" w:styleId="92">
    <w:name w:val="index 9"/>
    <w:basedOn w:val="a0"/>
    <w:next w:val="a0"/>
    <w:autoRedefine/>
    <w:rsid w:val="00E15D4D"/>
    <w:pPr>
      <w:ind w:left="1800" w:hanging="200"/>
    </w:pPr>
  </w:style>
  <w:style w:type="paragraph" w:styleId="afffd">
    <w:name w:val="Block Text"/>
    <w:basedOn w:val="a0"/>
    <w:rsid w:val="00E15D4D"/>
    <w:pPr>
      <w:spacing w:after="120"/>
      <w:ind w:left="1440" w:right="1440"/>
    </w:pPr>
  </w:style>
  <w:style w:type="character" w:styleId="HTMLa">
    <w:name w:val="HTML Cite"/>
    <w:basedOn w:val="a1"/>
    <w:rsid w:val="00E15D4D"/>
    <w:rPr>
      <w:i/>
      <w:iCs/>
    </w:rPr>
  </w:style>
  <w:style w:type="paragraph" w:styleId="afffe">
    <w:name w:val="Message Header"/>
    <w:basedOn w:val="a0"/>
    <w:link w:val="affff"/>
    <w:rsid w:val="00E15D4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affff">
    <w:name w:val="Шапка Знак"/>
    <w:basedOn w:val="a1"/>
    <w:link w:val="afffe"/>
    <w:rsid w:val="00A030C0"/>
    <w:rPr>
      <w:rFonts w:ascii="Arial" w:hAnsi="Arial" w:cs="Arial"/>
      <w:spacing w:val="4"/>
      <w:sz w:val="24"/>
      <w:szCs w:val="24"/>
      <w:shd w:val="pct20" w:color="auto" w:fill="auto"/>
    </w:rPr>
  </w:style>
  <w:style w:type="paragraph" w:styleId="affff0">
    <w:name w:val="E-mail Signature"/>
    <w:basedOn w:val="a0"/>
    <w:link w:val="affff1"/>
    <w:rsid w:val="00E15D4D"/>
  </w:style>
  <w:style w:type="character" w:customStyle="1" w:styleId="affff1">
    <w:name w:val="Електронний підпис Знак"/>
    <w:basedOn w:val="a1"/>
    <w:link w:val="affff0"/>
    <w:rsid w:val="00A030C0"/>
    <w:rPr>
      <w:rFonts w:ascii="Arial" w:hAnsi="Arial"/>
      <w:spacing w:val="4"/>
      <w:szCs w:val="24"/>
    </w:rPr>
  </w:style>
  <w:style w:type="paragraph" w:customStyle="1" w:styleId="Heading2Alternate">
    <w:name w:val="Heading 2 Alternate"/>
    <w:basedOn w:val="20"/>
    <w:next w:val="a0"/>
    <w:rsid w:val="00E15D4D"/>
    <w:rPr>
      <w:caps/>
    </w:rPr>
  </w:style>
  <w:style w:type="paragraph" w:customStyle="1" w:styleId="affff2">
    <w:name w:val="Нижний колонтитул"/>
    <w:basedOn w:val="a9"/>
    <w:qFormat/>
    <w:rsid w:val="00E15D4D"/>
  </w:style>
  <w:style w:type="paragraph" w:customStyle="1" w:styleId="affff3">
    <w:name w:val="Базовый"/>
    <w:basedOn w:val="a0"/>
    <w:qFormat/>
    <w:rsid w:val="00E15D4D"/>
  </w:style>
  <w:style w:type="paragraph" w:customStyle="1" w:styleId="1-1K">
    <w:name w:val="Заголовок 1 -1K"/>
    <w:basedOn w:val="1"/>
    <w:uiPriority w:val="99"/>
    <w:qFormat/>
    <w:rsid w:val="000250BA"/>
    <w:pPr>
      <w:keepLines/>
      <w:pageBreakBefore w:val="0"/>
      <w:tabs>
        <w:tab w:val="left" w:pos="369"/>
      </w:tabs>
      <w:suppressAutoHyphens/>
      <w:spacing w:before="240" w:after="120"/>
      <w:ind w:left="369" w:hanging="369"/>
      <w:jc w:val="left"/>
    </w:pPr>
    <w:rPr>
      <w:bCs/>
      <w:spacing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All_progress_work\Templates\1%20Global%20Lectu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Template>
  <TotalTime>2</TotalTime>
  <Pages>5</Pages>
  <Words>4550</Words>
  <Characters>2595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Developing A Support System</vt:lpstr>
    </vt:vector>
  </TitlesOfParts>
  <Company>CBLT</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Support System</dc:title>
  <dc:subject/>
  <dc:creator>Abraham</dc:creator>
  <cp:keywords/>
  <cp:lastModifiedBy>Dubenchuk Ivanka</cp:lastModifiedBy>
  <cp:revision>3</cp:revision>
  <cp:lastPrinted>2015-02-02T11:54:00Z</cp:lastPrinted>
  <dcterms:created xsi:type="dcterms:W3CDTF">2022-03-21T13:38:00Z</dcterms:created>
  <dcterms:modified xsi:type="dcterms:W3CDTF">2022-09-21T11:25:00Z</dcterms:modified>
</cp:coreProperties>
</file>